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D64" w:rsidRPr="002E6D64" w:rsidRDefault="000D59BC" w:rsidP="002E6D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bookmarkStart w:id="0" w:name="_GoBack"/>
      <w:bookmarkEnd w:id="0"/>
      <w:r w:rsidR="002E6D64" w:rsidRPr="002E6D64">
        <w:rPr>
          <w:rFonts w:ascii="Times New Roman" w:hAnsi="Times New Roman" w:cs="Times New Roman"/>
          <w:b/>
          <w:sz w:val="36"/>
          <w:szCs w:val="36"/>
        </w:rPr>
        <w:t xml:space="preserve">МУНИЦИПАЛЬНОЕ ДОШКОЛЬНОЕ ОБРАЗОВАТЕЛЬНОЕ УЧРЕЖДЕНИЕ </w:t>
      </w:r>
      <w:r w:rsidR="002E6D64"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="002E6D64" w:rsidRPr="002E6D64">
        <w:rPr>
          <w:rFonts w:ascii="Times New Roman" w:hAnsi="Times New Roman" w:cs="Times New Roman"/>
          <w:b/>
          <w:sz w:val="36"/>
          <w:szCs w:val="36"/>
        </w:rPr>
        <w:t>ДЕТСКИЙ САД «</w:t>
      </w:r>
      <w:proofErr w:type="gramStart"/>
      <w:r w:rsidR="002E6D64" w:rsidRPr="002E6D64">
        <w:rPr>
          <w:rFonts w:ascii="Times New Roman" w:hAnsi="Times New Roman" w:cs="Times New Roman"/>
          <w:b/>
          <w:sz w:val="36"/>
          <w:szCs w:val="36"/>
        </w:rPr>
        <w:t xml:space="preserve">РОДНИЧОК»   </w:t>
      </w:r>
      <w:proofErr w:type="gramEnd"/>
      <w:r w:rsidR="002E6D64" w:rsidRPr="002E6D64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</w:t>
      </w:r>
      <w:r w:rsidR="002E6D64"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 w:rsidR="002E6D64" w:rsidRPr="002E6D64">
        <w:rPr>
          <w:rFonts w:ascii="Times New Roman" w:hAnsi="Times New Roman" w:cs="Times New Roman"/>
          <w:b/>
          <w:sz w:val="36"/>
          <w:szCs w:val="36"/>
        </w:rPr>
        <w:t xml:space="preserve">    с. КРУТИШКА</w:t>
      </w:r>
    </w:p>
    <w:sdt>
      <w:sdtPr>
        <w:rPr>
          <w:rFonts w:ascii="Times New Roman" w:hAnsi="Times New Roman" w:cs="Times New Roman"/>
          <w:b/>
          <w:sz w:val="40"/>
          <w:szCs w:val="40"/>
        </w:rPr>
        <w:alias w:val="Аннотация"/>
        <w:id w:val="1520129313"/>
        <w:showingPlcHdr/>
        <w:dataBinding w:prefixMappings="xmlns:ns0='http://schemas.microsoft.com/office/2006/coverPageProps'" w:xpath="/ns0:CoverPageProperties[1]/ns0:Abstract[1]" w:storeItemID="{55AF091B-3C7A-41E3-B477-F2FDAA23CFDA}"/>
        <w:text/>
      </w:sdtPr>
      <w:sdtEndPr/>
      <w:sdtContent>
        <w:p w:rsidR="002E6D64" w:rsidRPr="002E6D64" w:rsidRDefault="002E6D64" w:rsidP="002E6D64">
          <w:pPr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2E6D64">
            <w:rPr>
              <w:rFonts w:ascii="Times New Roman" w:hAnsi="Times New Roman" w:cs="Times New Roman"/>
              <w:b/>
              <w:sz w:val="40"/>
              <w:szCs w:val="40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8"/>
          <w:szCs w:val="32"/>
        </w:rPr>
        <w:alias w:val="Аннотация"/>
        <w:id w:val="1223283"/>
        <w:showingPlcHdr/>
        <w:dataBinding w:prefixMappings="xmlns:ns0='http://schemas.microsoft.com/office/2006/coverPageProps'" w:xpath="/ns0:CoverPageProperties[1]/ns0:Abstract[1]" w:storeItemID="{55AF091B-3C7A-41E3-B477-F2FDAA23CFDA}"/>
        <w:text/>
      </w:sdtPr>
      <w:sdtEndPr/>
      <w:sdtContent>
        <w:p w:rsidR="002E6D64" w:rsidRDefault="002E6D64" w:rsidP="002E6D64">
          <w:pPr>
            <w:jc w:val="center"/>
            <w:rPr>
              <w:rFonts w:ascii="Times New Roman" w:hAnsi="Times New Roman" w:cs="Times New Roman"/>
              <w:sz w:val="28"/>
              <w:szCs w:val="32"/>
            </w:rPr>
          </w:pPr>
          <w:r>
            <w:rPr>
              <w:rFonts w:ascii="Times New Roman" w:hAnsi="Times New Roman" w:cs="Times New Roman"/>
              <w:sz w:val="28"/>
              <w:szCs w:val="32"/>
            </w:rPr>
            <w:t xml:space="preserve">     </w:t>
          </w:r>
        </w:p>
      </w:sdtContent>
    </w:sdt>
    <w:p w:rsidR="002E6D64" w:rsidRDefault="002E6D64" w:rsidP="002E6D64">
      <w:pPr>
        <w:jc w:val="center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 xml:space="preserve">Познавательно-информационный проект для детей старшего дошкольного возраста, посвященный 75 годовщине освобождения Ленинграда </w:t>
      </w:r>
      <w:proofErr w:type="gramStart"/>
      <w:r>
        <w:rPr>
          <w:rFonts w:ascii="Times New Roman" w:hAnsi="Times New Roman" w:cs="Times New Roman"/>
          <w:sz w:val="40"/>
          <w:szCs w:val="36"/>
        </w:rPr>
        <w:t>от фашисткой</w:t>
      </w:r>
      <w:proofErr w:type="gramEnd"/>
      <w:r>
        <w:rPr>
          <w:rFonts w:ascii="Times New Roman" w:hAnsi="Times New Roman" w:cs="Times New Roman"/>
          <w:sz w:val="40"/>
          <w:szCs w:val="36"/>
        </w:rPr>
        <w:t xml:space="preserve"> блокады 1941-1944гг.</w:t>
      </w:r>
    </w:p>
    <w:p w:rsidR="002E6D64" w:rsidRPr="00E70BC1" w:rsidRDefault="002E6D64" w:rsidP="002E6D6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70BC1">
        <w:rPr>
          <w:rFonts w:ascii="Times New Roman" w:hAnsi="Times New Roman" w:cs="Times New Roman"/>
          <w:b/>
          <w:sz w:val="96"/>
          <w:szCs w:val="96"/>
        </w:rPr>
        <w:t>ДЕТИ БЛОКАДНОГО ЛЕНИНГРАДА</w:t>
      </w:r>
    </w:p>
    <w:p w:rsidR="002E6D64" w:rsidRPr="00335EEA" w:rsidRDefault="002E6D64" w:rsidP="002E6D64">
      <w:pPr>
        <w:spacing w:after="0" w:line="240" w:lineRule="auto"/>
        <w:rPr>
          <w:rFonts w:ascii="Times New Roman" w:hAnsi="Times New Roman" w:cs="Times New Roman"/>
          <w:szCs w:val="36"/>
        </w:rPr>
      </w:pPr>
    </w:p>
    <w:p w:rsidR="002E6D64" w:rsidRPr="00E70BC1" w:rsidRDefault="00E70BC1" w:rsidP="00E70B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0BC1">
        <w:rPr>
          <w:rFonts w:ascii="Times New Roman" w:hAnsi="Times New Roman" w:cs="Times New Roman"/>
          <w:sz w:val="28"/>
          <w:szCs w:val="28"/>
        </w:rPr>
        <w:t>Автор:</w:t>
      </w:r>
    </w:p>
    <w:p w:rsidR="002E6D64" w:rsidRPr="00E70BC1" w:rsidRDefault="00E70BC1" w:rsidP="002E6D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0BC1">
        <w:rPr>
          <w:rFonts w:ascii="Times New Roman" w:hAnsi="Times New Roman" w:cs="Times New Roman"/>
          <w:sz w:val="28"/>
          <w:szCs w:val="28"/>
        </w:rPr>
        <w:t>Горохова Светлана Михайловна</w:t>
      </w:r>
    </w:p>
    <w:p w:rsidR="002E6D64" w:rsidRPr="00E70BC1" w:rsidRDefault="00E70BC1" w:rsidP="002E6D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0BC1">
        <w:rPr>
          <w:rFonts w:ascii="Times New Roman" w:hAnsi="Times New Roman" w:cs="Times New Roman"/>
          <w:sz w:val="28"/>
          <w:szCs w:val="28"/>
        </w:rPr>
        <w:t xml:space="preserve"> воспитатель М</w:t>
      </w:r>
      <w:r w:rsidR="002E6D64" w:rsidRPr="00E70BC1">
        <w:rPr>
          <w:rFonts w:ascii="Times New Roman" w:hAnsi="Times New Roman" w:cs="Times New Roman"/>
          <w:sz w:val="28"/>
          <w:szCs w:val="28"/>
        </w:rPr>
        <w:t xml:space="preserve">ДОУ </w:t>
      </w:r>
      <w:r w:rsidRPr="00E70BC1">
        <w:rPr>
          <w:rFonts w:ascii="Times New Roman" w:hAnsi="Times New Roman" w:cs="Times New Roman"/>
          <w:sz w:val="28"/>
          <w:szCs w:val="28"/>
        </w:rPr>
        <w:t xml:space="preserve">д/с «Родничок» </w:t>
      </w:r>
      <w:proofErr w:type="spellStart"/>
      <w:r w:rsidRPr="00E70BC1">
        <w:rPr>
          <w:rFonts w:ascii="Times New Roman" w:hAnsi="Times New Roman" w:cs="Times New Roman"/>
          <w:sz w:val="28"/>
          <w:szCs w:val="28"/>
        </w:rPr>
        <w:t>с.Крутишка</w:t>
      </w:r>
      <w:proofErr w:type="spellEnd"/>
    </w:p>
    <w:p w:rsidR="002E6D64" w:rsidRPr="00E70BC1" w:rsidRDefault="002E6D64" w:rsidP="002E6D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0BC1">
        <w:rPr>
          <w:rFonts w:ascii="Times New Roman" w:hAnsi="Times New Roman" w:cs="Times New Roman"/>
          <w:sz w:val="28"/>
          <w:szCs w:val="28"/>
        </w:rPr>
        <w:t>группа «Непоседы»</w:t>
      </w:r>
    </w:p>
    <w:p w:rsidR="002E6D64" w:rsidRPr="00E70BC1" w:rsidRDefault="002E6D64" w:rsidP="002E6D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6D64" w:rsidRPr="00E70BC1" w:rsidRDefault="002E6D64" w:rsidP="002E6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D64" w:rsidRPr="00E70BC1" w:rsidRDefault="002E6D64" w:rsidP="002E6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D64" w:rsidRPr="00E70BC1" w:rsidRDefault="002E6D64" w:rsidP="00E70BC1">
      <w:pPr>
        <w:rPr>
          <w:rFonts w:ascii="Times New Roman" w:hAnsi="Times New Roman" w:cs="Times New Roman"/>
          <w:sz w:val="28"/>
          <w:szCs w:val="28"/>
        </w:rPr>
      </w:pPr>
    </w:p>
    <w:p w:rsidR="002E6D64" w:rsidRPr="00E70BC1" w:rsidRDefault="00E70BC1" w:rsidP="002E6D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70BC1">
        <w:rPr>
          <w:rFonts w:ascii="Times New Roman" w:hAnsi="Times New Roman" w:cs="Times New Roman"/>
          <w:sz w:val="28"/>
          <w:szCs w:val="28"/>
        </w:rPr>
        <w:t>Крутишка</w:t>
      </w:r>
      <w:proofErr w:type="spellEnd"/>
    </w:p>
    <w:p w:rsidR="002E6D64" w:rsidRPr="00E70BC1" w:rsidRDefault="00E70BC1" w:rsidP="00E70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0BC1">
        <w:rPr>
          <w:rFonts w:ascii="Times New Roman" w:hAnsi="Times New Roman" w:cs="Times New Roman"/>
          <w:sz w:val="28"/>
          <w:szCs w:val="28"/>
        </w:rPr>
        <w:t>2020</w:t>
      </w:r>
      <w:r w:rsidR="002E6D64" w:rsidRPr="00E70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D64" w:rsidRPr="0014064B" w:rsidRDefault="002E6D64" w:rsidP="002E6D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64B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E6D64" w:rsidRPr="002C4E53" w:rsidRDefault="002E6D64" w:rsidP="002C4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53">
        <w:rPr>
          <w:rFonts w:ascii="Times New Roman" w:eastAsia="Times New Roman" w:hAnsi="Times New Roman" w:cs="Times New Roman"/>
          <w:sz w:val="28"/>
          <w:szCs w:val="28"/>
        </w:rPr>
        <w:t>Одной из задач дошкольного воспитания является формирование патриотизма, которое имеет огромное значение в социально-гражданском и духовном развитии личности ребёнка. На основе возвышающих чувств патриотизма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 Истинный патриотизм предполагает формирование и длительное развитие целого комплекса позитивных качеств. Основой этого развития являются духовно-нравственный и социокультурный компонент. Патриотизм выступает в единстве духовности, гражданственности и социальной активности личности, осознающей свою нераздельность, неразрывность с Отечеством.</w:t>
      </w:r>
    </w:p>
    <w:p w:rsidR="002E6D64" w:rsidRPr="002C4E53" w:rsidRDefault="002E6D64" w:rsidP="002C4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E53">
        <w:rPr>
          <w:rFonts w:ascii="Times New Roman" w:eastAsia="Times New Roman" w:hAnsi="Times New Roman" w:cs="Times New Roman"/>
          <w:sz w:val="28"/>
          <w:szCs w:val="28"/>
        </w:rPr>
        <w:t>27 января – День снятия Блокады Ленинграда. Долгих 900 дней мужества наш город находился в блокадном кольце. Что знают дети дошкольного возраста о блокадном времени? В беседе с детьми на эту тему появилось и много других вопросов. Учитывая заинтересованность детей и значение социально-личностного развития, считаю, что необходимо подробнее рассказать и показать детям о жизни Ленинграда во время блокады. Пополнить знания об истории го</w:t>
      </w:r>
      <w:r w:rsidR="002A67F4">
        <w:rPr>
          <w:rFonts w:ascii="Times New Roman" w:eastAsia="Times New Roman" w:hAnsi="Times New Roman" w:cs="Times New Roman"/>
          <w:sz w:val="28"/>
          <w:szCs w:val="28"/>
        </w:rPr>
        <w:t xml:space="preserve">рода и его историческом прошлом и </w:t>
      </w:r>
      <w:r w:rsidRPr="002C4E53">
        <w:rPr>
          <w:rFonts w:ascii="Times New Roman" w:eastAsia="Times New Roman" w:hAnsi="Times New Roman" w:cs="Times New Roman"/>
          <w:sz w:val="28"/>
          <w:szCs w:val="28"/>
        </w:rPr>
        <w:t>подвиге народа во время Блокады Ленинграда.</w:t>
      </w:r>
    </w:p>
    <w:p w:rsidR="002E6D64" w:rsidRPr="002C4E53" w:rsidRDefault="002E6D64" w:rsidP="002C4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4E53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E70BC1" w:rsidRPr="002C4E5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E6D64" w:rsidRPr="002C4E53" w:rsidRDefault="002E6D64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C4E53">
        <w:rPr>
          <w:rFonts w:ascii="Times New Roman" w:eastAsia="Times New Roman" w:hAnsi="Times New Roman" w:cs="Times New Roman"/>
          <w:sz w:val="28"/>
          <w:szCs w:val="28"/>
        </w:rPr>
        <w:t>Создать условия для развития познавательной ин</w:t>
      </w:r>
      <w:r w:rsidR="002A67F4">
        <w:rPr>
          <w:rFonts w:ascii="Times New Roman" w:eastAsia="Times New Roman" w:hAnsi="Times New Roman" w:cs="Times New Roman"/>
          <w:sz w:val="28"/>
          <w:szCs w:val="28"/>
        </w:rPr>
        <w:t xml:space="preserve">ициативы в процессе знакомства </w:t>
      </w:r>
      <w:r w:rsidRPr="002C4E53">
        <w:rPr>
          <w:rFonts w:ascii="Times New Roman" w:eastAsia="Times New Roman" w:hAnsi="Times New Roman" w:cs="Times New Roman"/>
          <w:sz w:val="28"/>
          <w:szCs w:val="28"/>
        </w:rPr>
        <w:t>с условиями жизни детей блокадного Ленинграда во время ВОВ.</w:t>
      </w:r>
    </w:p>
    <w:p w:rsidR="002E6D64" w:rsidRPr="002C4E53" w:rsidRDefault="002E6D64" w:rsidP="002C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4E53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2E6D64" w:rsidRPr="002C4E53" w:rsidRDefault="002E6D64" w:rsidP="002C4E53">
      <w:pPr>
        <w:pStyle w:val="a3"/>
        <w:numPr>
          <w:ilvl w:val="0"/>
          <w:numId w:val="1"/>
        </w:numPr>
        <w:spacing w:after="0" w:line="240" w:lineRule="auto"/>
        <w:rPr>
          <w:rStyle w:val="locality"/>
          <w:rFonts w:ascii="Times New Roman" w:hAnsi="Times New Roman"/>
          <w:sz w:val="28"/>
          <w:szCs w:val="28"/>
        </w:rPr>
      </w:pPr>
      <w:r w:rsidRPr="002C4E53">
        <w:rPr>
          <w:rFonts w:ascii="Times New Roman" w:eastAsia="Times New Roman" w:hAnsi="Times New Roman"/>
          <w:sz w:val="28"/>
          <w:szCs w:val="28"/>
          <w:lang w:eastAsia="ru-RU"/>
        </w:rPr>
        <w:t> формировать у детей понятие исторической важности событий истории своей страны,</w:t>
      </w:r>
    </w:p>
    <w:p w:rsidR="002E6D64" w:rsidRPr="002C4E53" w:rsidRDefault="002E6D64" w:rsidP="002C4E53">
      <w:pPr>
        <w:pStyle w:val="a3"/>
        <w:numPr>
          <w:ilvl w:val="0"/>
          <w:numId w:val="1"/>
        </w:numPr>
        <w:spacing w:after="0" w:line="240" w:lineRule="auto"/>
        <w:rPr>
          <w:rStyle w:val="c1"/>
          <w:rFonts w:ascii="Times New Roman" w:hAnsi="Times New Roman"/>
          <w:sz w:val="28"/>
          <w:szCs w:val="28"/>
        </w:rPr>
      </w:pPr>
      <w:r w:rsidRPr="002C4E53">
        <w:rPr>
          <w:rStyle w:val="c1"/>
          <w:rFonts w:ascii="Times New Roman" w:hAnsi="Times New Roman"/>
          <w:sz w:val="28"/>
          <w:szCs w:val="28"/>
        </w:rPr>
        <w:t xml:space="preserve">развивать нравственные чувства сопереживания и ответственности за других людей; </w:t>
      </w:r>
    </w:p>
    <w:p w:rsidR="002E6D64" w:rsidRPr="002C4E53" w:rsidRDefault="002E6D64" w:rsidP="002C4E5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C4E53">
        <w:rPr>
          <w:rFonts w:ascii="Times New Roman" w:eastAsia="Times New Roman" w:hAnsi="Times New Roman"/>
          <w:sz w:val="28"/>
          <w:szCs w:val="28"/>
        </w:rPr>
        <w:t xml:space="preserve"> охарактеризовать трагическое течение Великой Отечественной войны и блокады Ленинграда </w:t>
      </w:r>
    </w:p>
    <w:p w:rsidR="002E6D64" w:rsidRPr="002C4E53" w:rsidRDefault="002E6D64" w:rsidP="002C4E5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C4E53">
        <w:rPr>
          <w:rFonts w:ascii="Times New Roman" w:eastAsia="Times New Roman" w:hAnsi="Times New Roman"/>
          <w:sz w:val="28"/>
          <w:szCs w:val="28"/>
        </w:rPr>
        <w:t> привести примеры мужества и героизма советских воинов и жителей блокадного города;</w:t>
      </w:r>
    </w:p>
    <w:p w:rsidR="002E6D64" w:rsidRPr="002C4E53" w:rsidRDefault="002E6D64" w:rsidP="002C4E53">
      <w:pPr>
        <w:pStyle w:val="c0"/>
        <w:numPr>
          <w:ilvl w:val="0"/>
          <w:numId w:val="1"/>
        </w:numPr>
        <w:spacing w:before="0" w:beforeAutospacing="0" w:after="0" w:afterAutospacing="0"/>
        <w:rPr>
          <w:rStyle w:val="c1"/>
          <w:sz w:val="28"/>
          <w:szCs w:val="28"/>
        </w:rPr>
      </w:pPr>
      <w:r w:rsidRPr="002C4E53">
        <w:rPr>
          <w:rStyle w:val="c1"/>
          <w:sz w:val="28"/>
          <w:szCs w:val="28"/>
        </w:rPr>
        <w:t> закрепить умение делать выводы, анализировать, набл</w:t>
      </w:r>
      <w:r w:rsidR="002A67F4">
        <w:rPr>
          <w:rStyle w:val="c1"/>
          <w:sz w:val="28"/>
          <w:szCs w:val="28"/>
        </w:rPr>
        <w:t xml:space="preserve">юдать, обобщать, давать оценку </w:t>
      </w:r>
      <w:r w:rsidRPr="002C4E53">
        <w:rPr>
          <w:rStyle w:val="c1"/>
          <w:sz w:val="28"/>
          <w:szCs w:val="28"/>
        </w:rPr>
        <w:t>событиям</w:t>
      </w:r>
    </w:p>
    <w:p w:rsidR="002E6D64" w:rsidRPr="002C4E53" w:rsidRDefault="002E6D64" w:rsidP="002C4E53">
      <w:pPr>
        <w:pStyle w:val="c0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2C4E53">
        <w:rPr>
          <w:sz w:val="28"/>
          <w:szCs w:val="28"/>
        </w:rPr>
        <w:t>познакомить детей с художественными и музыкальными произведениями, посвящёнными Блокаде Ленинграда</w:t>
      </w:r>
    </w:p>
    <w:p w:rsidR="002E6D64" w:rsidRPr="002C4E53" w:rsidRDefault="002E6D64" w:rsidP="002C4E53">
      <w:pPr>
        <w:pStyle w:val="c0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2C4E53">
        <w:rPr>
          <w:rStyle w:val="c1"/>
          <w:sz w:val="28"/>
          <w:szCs w:val="28"/>
        </w:rPr>
        <w:t> </w:t>
      </w:r>
      <w:r w:rsidRPr="002C4E53">
        <w:rPr>
          <w:sz w:val="28"/>
          <w:szCs w:val="28"/>
        </w:rPr>
        <w:t>воспитывать чувство патриотизма, сострадания, гордости за свой город,</w:t>
      </w:r>
    </w:p>
    <w:p w:rsidR="002E6D64" w:rsidRPr="002C4E53" w:rsidRDefault="002E6D64" w:rsidP="002C4E53">
      <w:pPr>
        <w:pStyle w:val="c0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2C4E53">
        <w:rPr>
          <w:sz w:val="28"/>
          <w:szCs w:val="28"/>
        </w:rPr>
        <w:t>вызвать эмоциональный отклик</w:t>
      </w:r>
    </w:p>
    <w:p w:rsidR="002E6D64" w:rsidRPr="002C4E53" w:rsidRDefault="002E6D64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D64" w:rsidRPr="002C4E53" w:rsidRDefault="002E6D64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E53">
        <w:rPr>
          <w:rFonts w:ascii="Times New Roman" w:hAnsi="Times New Roman" w:cs="Times New Roman"/>
          <w:b/>
          <w:sz w:val="28"/>
          <w:szCs w:val="28"/>
          <w:u w:val="single"/>
        </w:rPr>
        <w:t>Вид проекта</w:t>
      </w:r>
      <w:r w:rsidR="00E70BC1" w:rsidRPr="002C4E53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2C4E53">
        <w:rPr>
          <w:rFonts w:ascii="Times New Roman" w:hAnsi="Times New Roman" w:cs="Times New Roman"/>
          <w:sz w:val="28"/>
          <w:szCs w:val="28"/>
        </w:rPr>
        <w:t>познавательно-информационный</w:t>
      </w:r>
      <w:r w:rsidR="00E70BC1" w:rsidRPr="002C4E53">
        <w:rPr>
          <w:rFonts w:ascii="Times New Roman" w:hAnsi="Times New Roman" w:cs="Times New Roman"/>
          <w:sz w:val="28"/>
          <w:szCs w:val="28"/>
        </w:rPr>
        <w:t>, краткосрочный</w:t>
      </w:r>
      <w:r w:rsidRPr="002C4E53">
        <w:rPr>
          <w:rFonts w:ascii="Times New Roman" w:hAnsi="Times New Roman" w:cs="Times New Roman"/>
          <w:sz w:val="28"/>
          <w:szCs w:val="28"/>
        </w:rPr>
        <w:t>.</w:t>
      </w:r>
    </w:p>
    <w:p w:rsidR="002E6D64" w:rsidRPr="002C4E53" w:rsidRDefault="002E6D64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E53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</w:t>
      </w:r>
      <w:r w:rsidRPr="002C4E5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E6D64" w:rsidRPr="002C4E53" w:rsidRDefault="002E6D64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E53">
        <w:rPr>
          <w:rFonts w:ascii="Times New Roman" w:hAnsi="Times New Roman" w:cs="Times New Roman"/>
          <w:sz w:val="28"/>
          <w:szCs w:val="28"/>
        </w:rPr>
        <w:t xml:space="preserve">- </w:t>
      </w:r>
      <w:r w:rsidR="00E70BC1" w:rsidRPr="002C4E53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2C4E53">
        <w:rPr>
          <w:rFonts w:ascii="Times New Roman" w:hAnsi="Times New Roman" w:cs="Times New Roman"/>
          <w:sz w:val="28"/>
          <w:szCs w:val="28"/>
        </w:rPr>
        <w:t>«Непоседы» (</w:t>
      </w:r>
      <w:r w:rsidR="00E70BC1" w:rsidRPr="002C4E53">
        <w:rPr>
          <w:rFonts w:ascii="Times New Roman" w:hAnsi="Times New Roman" w:cs="Times New Roman"/>
          <w:sz w:val="28"/>
          <w:szCs w:val="28"/>
        </w:rPr>
        <w:t>4</w:t>
      </w:r>
      <w:r w:rsidRPr="002C4E53">
        <w:rPr>
          <w:rFonts w:ascii="Times New Roman" w:hAnsi="Times New Roman" w:cs="Times New Roman"/>
          <w:sz w:val="28"/>
          <w:szCs w:val="28"/>
        </w:rPr>
        <w:t>-6 лет)</w:t>
      </w:r>
    </w:p>
    <w:p w:rsidR="002E6D64" w:rsidRPr="002C4E53" w:rsidRDefault="002E6D64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E5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70BC1" w:rsidRPr="002C4E53">
        <w:rPr>
          <w:rFonts w:ascii="Times New Roman" w:hAnsi="Times New Roman" w:cs="Times New Roman"/>
          <w:sz w:val="28"/>
          <w:szCs w:val="28"/>
        </w:rPr>
        <w:t>воспитатели Горохова С.М., Гончарова Н.А.</w:t>
      </w:r>
    </w:p>
    <w:p w:rsidR="002E6D64" w:rsidRPr="002C4E53" w:rsidRDefault="002E6D64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E53">
        <w:rPr>
          <w:rFonts w:ascii="Times New Roman" w:hAnsi="Times New Roman" w:cs="Times New Roman"/>
          <w:sz w:val="28"/>
          <w:szCs w:val="28"/>
        </w:rPr>
        <w:t xml:space="preserve"> -родители воспитанников</w:t>
      </w:r>
    </w:p>
    <w:p w:rsidR="002E6D64" w:rsidRPr="002C4E53" w:rsidRDefault="002E6D64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D64" w:rsidRPr="002C4E53" w:rsidRDefault="002E6D64" w:rsidP="002C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4E53">
        <w:rPr>
          <w:rFonts w:ascii="Times New Roman" w:hAnsi="Times New Roman" w:cs="Times New Roman"/>
          <w:b/>
          <w:sz w:val="28"/>
          <w:szCs w:val="28"/>
          <w:u w:val="single"/>
        </w:rPr>
        <w:t>Продукт проекта</w:t>
      </w:r>
    </w:p>
    <w:p w:rsidR="002E6D64" w:rsidRPr="002C4E53" w:rsidRDefault="00E70BC1" w:rsidP="002C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4E53">
        <w:rPr>
          <w:rFonts w:ascii="Times New Roman" w:hAnsi="Times New Roman" w:cs="Times New Roman"/>
          <w:bCs/>
          <w:sz w:val="28"/>
          <w:szCs w:val="28"/>
        </w:rPr>
        <w:t xml:space="preserve">Выставка плакатов </w:t>
      </w:r>
      <w:r w:rsidR="002E6D64" w:rsidRPr="002C4E53">
        <w:rPr>
          <w:rFonts w:ascii="Times New Roman" w:hAnsi="Times New Roman" w:cs="Times New Roman"/>
          <w:sz w:val="28"/>
          <w:szCs w:val="28"/>
        </w:rPr>
        <w:t>«</w:t>
      </w:r>
      <w:r w:rsidRPr="002C4E53">
        <w:rPr>
          <w:rFonts w:ascii="Times New Roman" w:hAnsi="Times New Roman" w:cs="Times New Roman"/>
          <w:sz w:val="28"/>
          <w:szCs w:val="28"/>
        </w:rPr>
        <w:t>Цветок Жизни</w:t>
      </w:r>
      <w:r w:rsidR="002E6D64" w:rsidRPr="002C4E53">
        <w:rPr>
          <w:rFonts w:ascii="Times New Roman" w:hAnsi="Times New Roman" w:cs="Times New Roman"/>
          <w:sz w:val="28"/>
          <w:szCs w:val="28"/>
        </w:rPr>
        <w:t xml:space="preserve"> Блокады»</w:t>
      </w:r>
    </w:p>
    <w:p w:rsidR="002E6D64" w:rsidRPr="002C4E53" w:rsidRDefault="002E6D64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E53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</w:t>
      </w:r>
    </w:p>
    <w:p w:rsidR="002E6D64" w:rsidRPr="002C4E53" w:rsidRDefault="00E70BC1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E53">
        <w:rPr>
          <w:rFonts w:ascii="Times New Roman" w:hAnsi="Times New Roman" w:cs="Times New Roman"/>
          <w:sz w:val="28"/>
          <w:szCs w:val="28"/>
        </w:rPr>
        <w:t>13</w:t>
      </w:r>
      <w:r w:rsidR="002E6D64" w:rsidRPr="002C4E53">
        <w:rPr>
          <w:rFonts w:ascii="Times New Roman" w:hAnsi="Times New Roman" w:cs="Times New Roman"/>
          <w:sz w:val="28"/>
          <w:szCs w:val="28"/>
        </w:rPr>
        <w:t>.</w:t>
      </w:r>
      <w:r w:rsidRPr="002C4E53">
        <w:rPr>
          <w:rFonts w:ascii="Times New Roman" w:hAnsi="Times New Roman" w:cs="Times New Roman"/>
          <w:sz w:val="28"/>
          <w:szCs w:val="28"/>
        </w:rPr>
        <w:t>01</w:t>
      </w:r>
      <w:r w:rsidR="002E6D64" w:rsidRPr="002C4E53">
        <w:rPr>
          <w:rFonts w:ascii="Times New Roman" w:hAnsi="Times New Roman" w:cs="Times New Roman"/>
          <w:sz w:val="28"/>
          <w:szCs w:val="28"/>
        </w:rPr>
        <w:t>.20</w:t>
      </w:r>
      <w:r w:rsidRPr="002C4E53">
        <w:rPr>
          <w:rFonts w:ascii="Times New Roman" w:hAnsi="Times New Roman" w:cs="Times New Roman"/>
          <w:sz w:val="28"/>
          <w:szCs w:val="28"/>
        </w:rPr>
        <w:t>20г. по 24.01.2020</w:t>
      </w:r>
      <w:r w:rsidR="002E6D64" w:rsidRPr="002C4E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E6D64" w:rsidRPr="002C4E53" w:rsidRDefault="002E6D64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C4E53">
        <w:rPr>
          <w:rFonts w:ascii="Times New Roman" w:hAnsi="Times New Roman" w:cs="Times New Roman"/>
          <w:b/>
          <w:sz w:val="28"/>
          <w:szCs w:val="28"/>
          <w:u w:val="single"/>
        </w:rPr>
        <w:t>Этапы проекта:</w:t>
      </w:r>
    </w:p>
    <w:p w:rsidR="002E6D64" w:rsidRPr="002C4E53" w:rsidRDefault="002E6D64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E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C4E53">
        <w:rPr>
          <w:rFonts w:ascii="Times New Roman" w:hAnsi="Times New Roman" w:cs="Times New Roman"/>
          <w:sz w:val="28"/>
          <w:szCs w:val="28"/>
        </w:rPr>
        <w:t xml:space="preserve">этап- подготовительный   </w:t>
      </w:r>
      <w:r w:rsidR="00E70BC1" w:rsidRPr="002C4E53">
        <w:rPr>
          <w:rFonts w:ascii="Times New Roman" w:hAnsi="Times New Roman" w:cs="Times New Roman"/>
          <w:sz w:val="28"/>
          <w:szCs w:val="28"/>
        </w:rPr>
        <w:t>13</w:t>
      </w:r>
      <w:r w:rsidRPr="002C4E53">
        <w:rPr>
          <w:rFonts w:ascii="Times New Roman" w:hAnsi="Times New Roman" w:cs="Times New Roman"/>
          <w:sz w:val="28"/>
          <w:szCs w:val="28"/>
        </w:rPr>
        <w:t>.</w:t>
      </w:r>
      <w:r w:rsidR="00E70BC1" w:rsidRPr="002C4E53">
        <w:rPr>
          <w:rFonts w:ascii="Times New Roman" w:hAnsi="Times New Roman" w:cs="Times New Roman"/>
          <w:sz w:val="28"/>
          <w:szCs w:val="28"/>
        </w:rPr>
        <w:t>01</w:t>
      </w:r>
      <w:r w:rsidRPr="002C4E53">
        <w:rPr>
          <w:rFonts w:ascii="Times New Roman" w:hAnsi="Times New Roman" w:cs="Times New Roman"/>
          <w:sz w:val="28"/>
          <w:szCs w:val="28"/>
        </w:rPr>
        <w:t>.</w:t>
      </w:r>
      <w:r w:rsidR="00E70BC1" w:rsidRPr="002C4E53">
        <w:rPr>
          <w:rFonts w:ascii="Times New Roman" w:hAnsi="Times New Roman" w:cs="Times New Roman"/>
          <w:sz w:val="28"/>
          <w:szCs w:val="28"/>
        </w:rPr>
        <w:t>20- 1</w:t>
      </w:r>
      <w:r w:rsidRPr="002C4E53">
        <w:rPr>
          <w:rFonts w:ascii="Times New Roman" w:hAnsi="Times New Roman" w:cs="Times New Roman"/>
          <w:sz w:val="28"/>
          <w:szCs w:val="28"/>
        </w:rPr>
        <w:t>9.</w:t>
      </w:r>
      <w:r w:rsidR="00E70BC1" w:rsidRPr="002C4E53">
        <w:rPr>
          <w:rFonts w:ascii="Times New Roman" w:hAnsi="Times New Roman" w:cs="Times New Roman"/>
          <w:sz w:val="28"/>
          <w:szCs w:val="28"/>
        </w:rPr>
        <w:t>01.20</w:t>
      </w:r>
    </w:p>
    <w:p w:rsidR="002E6D64" w:rsidRPr="002C4E53" w:rsidRDefault="002E6D64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E5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C4E53">
        <w:rPr>
          <w:rFonts w:ascii="Times New Roman" w:hAnsi="Times New Roman" w:cs="Times New Roman"/>
          <w:sz w:val="28"/>
          <w:szCs w:val="28"/>
        </w:rPr>
        <w:t xml:space="preserve"> этап-основной </w:t>
      </w:r>
      <w:r w:rsidR="00E70BC1" w:rsidRPr="002C4E53">
        <w:rPr>
          <w:rFonts w:ascii="Times New Roman" w:hAnsi="Times New Roman" w:cs="Times New Roman"/>
          <w:sz w:val="28"/>
          <w:szCs w:val="28"/>
        </w:rPr>
        <w:t>20</w:t>
      </w:r>
      <w:r w:rsidRPr="002C4E53">
        <w:rPr>
          <w:rFonts w:ascii="Times New Roman" w:hAnsi="Times New Roman" w:cs="Times New Roman"/>
          <w:sz w:val="28"/>
          <w:szCs w:val="28"/>
        </w:rPr>
        <w:t>.01.</w:t>
      </w:r>
      <w:r w:rsidR="00E70BC1" w:rsidRPr="002C4E53">
        <w:rPr>
          <w:rFonts w:ascii="Times New Roman" w:hAnsi="Times New Roman" w:cs="Times New Roman"/>
          <w:sz w:val="28"/>
          <w:szCs w:val="28"/>
        </w:rPr>
        <w:t>20- 24.01.20</w:t>
      </w:r>
      <w:r w:rsidRPr="002C4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D64" w:rsidRPr="002C4E53" w:rsidRDefault="002E6D64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E5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C4E53">
        <w:rPr>
          <w:rFonts w:ascii="Times New Roman" w:hAnsi="Times New Roman" w:cs="Times New Roman"/>
          <w:sz w:val="28"/>
          <w:szCs w:val="28"/>
        </w:rPr>
        <w:t xml:space="preserve">этап- </w:t>
      </w:r>
      <w:r w:rsidR="00E70BC1" w:rsidRPr="002C4E53">
        <w:rPr>
          <w:rFonts w:ascii="Times New Roman" w:hAnsi="Times New Roman" w:cs="Times New Roman"/>
          <w:sz w:val="28"/>
          <w:szCs w:val="28"/>
        </w:rPr>
        <w:t>итоговый 24.01.20</w:t>
      </w:r>
    </w:p>
    <w:p w:rsidR="002E6D64" w:rsidRPr="002C4E53" w:rsidRDefault="002E6D64" w:rsidP="002C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4E53">
        <w:rPr>
          <w:rFonts w:ascii="Times New Roman" w:hAnsi="Times New Roman" w:cs="Times New Roman"/>
          <w:b/>
          <w:sz w:val="28"/>
          <w:szCs w:val="28"/>
          <w:u w:val="single"/>
        </w:rPr>
        <w:t>Прогнозируемый результат:</w:t>
      </w:r>
    </w:p>
    <w:p w:rsidR="002E6D64" w:rsidRPr="002C4E53" w:rsidRDefault="002E6D64" w:rsidP="002C4E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4E53">
        <w:rPr>
          <w:rFonts w:ascii="Times New Roman" w:hAnsi="Times New Roman"/>
          <w:sz w:val="28"/>
          <w:szCs w:val="28"/>
        </w:rPr>
        <w:t xml:space="preserve">знание таких терминов как: блокада, война, «Дорога жизни», </w:t>
      </w:r>
      <w:r w:rsidRPr="002C4E53">
        <w:rPr>
          <w:rFonts w:ascii="Times New Roman" w:hAnsi="Times New Roman"/>
          <w:sz w:val="28"/>
          <w:szCs w:val="28"/>
        </w:rPr>
        <w:br/>
        <w:t>ветеран</w:t>
      </w:r>
      <w:r w:rsidR="00E70BC1" w:rsidRPr="002C4E53">
        <w:rPr>
          <w:rFonts w:ascii="Times New Roman" w:hAnsi="Times New Roman"/>
          <w:sz w:val="28"/>
          <w:szCs w:val="28"/>
        </w:rPr>
        <w:t>, блокадный хлеб, продуктовая карточка,  «Цветок Жизни»</w:t>
      </w:r>
      <w:r w:rsidRPr="002C4E53">
        <w:rPr>
          <w:rFonts w:ascii="Times New Roman" w:hAnsi="Times New Roman"/>
          <w:sz w:val="28"/>
          <w:szCs w:val="28"/>
        </w:rPr>
        <w:t xml:space="preserve"> </w:t>
      </w:r>
      <w:r w:rsidR="00E70BC1" w:rsidRPr="002C4E53">
        <w:rPr>
          <w:rFonts w:ascii="Times New Roman" w:hAnsi="Times New Roman"/>
          <w:sz w:val="28"/>
          <w:szCs w:val="28"/>
        </w:rPr>
        <w:t>.</w:t>
      </w:r>
    </w:p>
    <w:p w:rsidR="002E6D64" w:rsidRPr="002C4E53" w:rsidRDefault="002E6D64" w:rsidP="002C4E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4E53">
        <w:rPr>
          <w:rFonts w:ascii="Times New Roman" w:hAnsi="Times New Roman"/>
          <w:sz w:val="28"/>
          <w:szCs w:val="28"/>
        </w:rPr>
        <w:t>умение рассказывать о блокаде Ленинграда, используя иллюстрации</w:t>
      </w:r>
    </w:p>
    <w:p w:rsidR="002E6D64" w:rsidRPr="002C4E53" w:rsidRDefault="002E6D64" w:rsidP="002C4E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4E53">
        <w:rPr>
          <w:rFonts w:ascii="Times New Roman" w:hAnsi="Times New Roman"/>
          <w:sz w:val="28"/>
          <w:szCs w:val="28"/>
        </w:rPr>
        <w:t>умение делать выводы, высказывать свои суждения по теме</w:t>
      </w:r>
    </w:p>
    <w:p w:rsidR="002E6D64" w:rsidRPr="002C4E53" w:rsidRDefault="002E6D64" w:rsidP="002C4E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C4E53">
        <w:rPr>
          <w:rFonts w:ascii="Times New Roman" w:hAnsi="Times New Roman"/>
          <w:sz w:val="28"/>
          <w:szCs w:val="28"/>
        </w:rPr>
        <w:t>возникновение патриотических чувств к Родине и сострадания к погибшим за её свободу</w:t>
      </w:r>
    </w:p>
    <w:p w:rsidR="002E6D64" w:rsidRPr="002C4E53" w:rsidRDefault="002E6D64" w:rsidP="002C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4E53">
        <w:rPr>
          <w:rFonts w:ascii="Times New Roman" w:hAnsi="Times New Roman" w:cs="Times New Roman"/>
          <w:b/>
          <w:sz w:val="28"/>
          <w:szCs w:val="28"/>
          <w:u w:val="single"/>
        </w:rPr>
        <w:t>Вопросы для диагностики уровня знаний и представлений детей по теме проекта</w:t>
      </w:r>
    </w:p>
    <w:p w:rsidR="002E6D64" w:rsidRPr="002C4E53" w:rsidRDefault="002E6D64" w:rsidP="002C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6D64" w:rsidRPr="002C4E53" w:rsidRDefault="002E6D64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E53">
        <w:rPr>
          <w:rFonts w:ascii="Times New Roman" w:hAnsi="Times New Roman" w:cs="Times New Roman"/>
          <w:sz w:val="28"/>
          <w:szCs w:val="28"/>
        </w:rPr>
        <w:t xml:space="preserve">1.Как назывался Санкт-Петербург во время </w:t>
      </w:r>
      <w:bookmarkStart w:id="1" w:name="_Hlk507273014"/>
      <w:r w:rsidRPr="002C4E53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bookmarkEnd w:id="1"/>
      <w:r w:rsidRPr="002C4E53">
        <w:rPr>
          <w:rFonts w:ascii="Times New Roman" w:hAnsi="Times New Roman" w:cs="Times New Roman"/>
          <w:sz w:val="28"/>
          <w:szCs w:val="28"/>
        </w:rPr>
        <w:t>?</w:t>
      </w:r>
    </w:p>
    <w:p w:rsidR="002E6D64" w:rsidRPr="002C4E53" w:rsidRDefault="002E6D64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E53">
        <w:rPr>
          <w:rFonts w:ascii="Times New Roman" w:hAnsi="Times New Roman" w:cs="Times New Roman"/>
          <w:sz w:val="28"/>
          <w:szCs w:val="28"/>
        </w:rPr>
        <w:t>2.Какое суровое испытание выпало на долю жителей города во время Великой Отечественной войны?</w:t>
      </w:r>
    </w:p>
    <w:p w:rsidR="002E6D64" w:rsidRPr="002C4E53" w:rsidRDefault="002E6D64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E53">
        <w:rPr>
          <w:rFonts w:ascii="Times New Roman" w:hAnsi="Times New Roman" w:cs="Times New Roman"/>
          <w:sz w:val="28"/>
          <w:szCs w:val="28"/>
        </w:rPr>
        <w:t>3.Что означает слово «блокада»?</w:t>
      </w:r>
    </w:p>
    <w:p w:rsidR="002E6D64" w:rsidRPr="002C4E53" w:rsidRDefault="002E6D64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E53">
        <w:rPr>
          <w:rFonts w:ascii="Times New Roman" w:hAnsi="Times New Roman" w:cs="Times New Roman"/>
          <w:sz w:val="28"/>
          <w:szCs w:val="28"/>
        </w:rPr>
        <w:t>4.Как называлась дорога по льду Ладожского озера?</w:t>
      </w:r>
    </w:p>
    <w:p w:rsidR="002E6D64" w:rsidRPr="002C4E53" w:rsidRDefault="002E6D64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E53">
        <w:rPr>
          <w:rFonts w:ascii="Times New Roman" w:hAnsi="Times New Roman" w:cs="Times New Roman"/>
          <w:sz w:val="28"/>
          <w:szCs w:val="28"/>
        </w:rPr>
        <w:t>5.Как звали девочку, которая вела дневник в блокадном Ленинграде?</w:t>
      </w:r>
    </w:p>
    <w:p w:rsidR="002E6D64" w:rsidRPr="002C4E53" w:rsidRDefault="002E6D64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E53">
        <w:rPr>
          <w:rFonts w:ascii="Times New Roman" w:hAnsi="Times New Roman" w:cs="Times New Roman"/>
          <w:sz w:val="28"/>
          <w:szCs w:val="28"/>
        </w:rPr>
        <w:t>6.Какой ты знаешь памятник детям, погибшим во время блокады Ленинграда?</w:t>
      </w:r>
    </w:p>
    <w:p w:rsidR="00D2141E" w:rsidRPr="002C4E53" w:rsidRDefault="002E6D64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E53">
        <w:rPr>
          <w:rFonts w:ascii="Times New Roman" w:hAnsi="Times New Roman" w:cs="Times New Roman"/>
          <w:sz w:val="28"/>
          <w:szCs w:val="28"/>
        </w:rPr>
        <w:t>7.Какого числа отмечается День снятия блокады Ленинграда</w:t>
      </w:r>
    </w:p>
    <w:p w:rsidR="007D16A4" w:rsidRPr="002C4E53" w:rsidRDefault="007D16A4" w:rsidP="002C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4E5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A67F4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 w:rsidRPr="002C4E53">
        <w:rPr>
          <w:rFonts w:ascii="Times New Roman" w:hAnsi="Times New Roman" w:cs="Times New Roman"/>
          <w:b/>
          <w:sz w:val="28"/>
          <w:szCs w:val="28"/>
        </w:rPr>
        <w:t>Подготовительный</w:t>
      </w:r>
    </w:p>
    <w:p w:rsidR="00EF0353" w:rsidRPr="002C4E53" w:rsidRDefault="007D16A4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E53">
        <w:rPr>
          <w:rFonts w:ascii="Times New Roman" w:hAnsi="Times New Roman" w:cs="Times New Roman"/>
          <w:sz w:val="28"/>
          <w:szCs w:val="28"/>
        </w:rPr>
        <w:t>1.Обсуждение темы проекта с детьми.</w:t>
      </w:r>
      <w:r w:rsidR="00EF0353" w:rsidRPr="002C4E53">
        <w:rPr>
          <w:rFonts w:ascii="Times New Roman" w:hAnsi="Times New Roman" w:cs="Times New Roman"/>
          <w:sz w:val="28"/>
          <w:szCs w:val="28"/>
        </w:rPr>
        <w:t xml:space="preserve"> Выявить степень заинтересованности детей темой проекта</w:t>
      </w:r>
    </w:p>
    <w:p w:rsidR="007D16A4" w:rsidRPr="002C4E53" w:rsidRDefault="007D16A4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E53">
        <w:rPr>
          <w:rFonts w:ascii="Times New Roman" w:hAnsi="Times New Roman" w:cs="Times New Roman"/>
          <w:sz w:val="28"/>
          <w:szCs w:val="28"/>
        </w:rPr>
        <w:t>2. Выявление заинтересованности детей темой методом трёх вопросов:</w:t>
      </w:r>
    </w:p>
    <w:p w:rsidR="007D16A4" w:rsidRPr="002C4E53" w:rsidRDefault="007D16A4" w:rsidP="002C4E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4E53">
        <w:rPr>
          <w:rFonts w:ascii="Times New Roman" w:hAnsi="Times New Roman" w:cs="Times New Roman"/>
          <w:i/>
          <w:sz w:val="28"/>
          <w:szCs w:val="28"/>
        </w:rPr>
        <w:t>-что ты знаешь?</w:t>
      </w:r>
    </w:p>
    <w:p w:rsidR="007D16A4" w:rsidRPr="002C4E53" w:rsidRDefault="007D16A4" w:rsidP="002C4E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4E53">
        <w:rPr>
          <w:rFonts w:ascii="Times New Roman" w:hAnsi="Times New Roman" w:cs="Times New Roman"/>
          <w:i/>
          <w:sz w:val="28"/>
          <w:szCs w:val="28"/>
        </w:rPr>
        <w:t>-что ты хочешь узнать?</w:t>
      </w:r>
    </w:p>
    <w:p w:rsidR="007D16A4" w:rsidRPr="002C4E53" w:rsidRDefault="007D16A4" w:rsidP="002C4E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4E53">
        <w:rPr>
          <w:rFonts w:ascii="Times New Roman" w:hAnsi="Times New Roman" w:cs="Times New Roman"/>
          <w:i/>
          <w:sz w:val="28"/>
          <w:szCs w:val="28"/>
        </w:rPr>
        <w:t>-как узнать?</w:t>
      </w:r>
    </w:p>
    <w:p w:rsidR="007D16A4" w:rsidRPr="002C4E53" w:rsidRDefault="007D16A4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E53">
        <w:rPr>
          <w:rFonts w:ascii="Times New Roman" w:hAnsi="Times New Roman" w:cs="Times New Roman"/>
          <w:sz w:val="28"/>
          <w:szCs w:val="28"/>
        </w:rPr>
        <w:t>3.Разработка конспектов и вопросов для проведения бесед, ситуативных разговоров.</w:t>
      </w:r>
      <w:r w:rsidR="00EF0353" w:rsidRPr="002C4E53">
        <w:rPr>
          <w:rFonts w:ascii="Times New Roman" w:hAnsi="Times New Roman" w:cs="Times New Roman"/>
          <w:sz w:val="28"/>
          <w:szCs w:val="28"/>
        </w:rPr>
        <w:t xml:space="preserve"> Создать условия для реализации проекта, исходя из поставленных задач</w:t>
      </w:r>
    </w:p>
    <w:p w:rsidR="00EF0353" w:rsidRPr="002C4E53" w:rsidRDefault="007D16A4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E53">
        <w:rPr>
          <w:rFonts w:ascii="Times New Roman" w:hAnsi="Times New Roman" w:cs="Times New Roman"/>
          <w:sz w:val="28"/>
          <w:szCs w:val="28"/>
        </w:rPr>
        <w:t>4.Сбор необходимой информации, подбор дидактического и наглядного материала, видеоматериалов и литературы.</w:t>
      </w:r>
    </w:p>
    <w:p w:rsidR="007D16A4" w:rsidRPr="002C4E53" w:rsidRDefault="007D16A4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E53">
        <w:rPr>
          <w:rFonts w:ascii="Times New Roman" w:hAnsi="Times New Roman" w:cs="Times New Roman"/>
          <w:sz w:val="28"/>
          <w:szCs w:val="28"/>
        </w:rPr>
        <w:t>5. Информирование родителей о предстоящем проекте.</w:t>
      </w:r>
    </w:p>
    <w:p w:rsidR="007D16A4" w:rsidRPr="002C4E53" w:rsidRDefault="007D16A4" w:rsidP="002C4E53">
      <w:pPr>
        <w:pStyle w:val="a6"/>
        <w:spacing w:before="0" w:beforeAutospacing="0" w:after="0" w:afterAutospacing="0"/>
        <w:rPr>
          <w:color w:val="291200"/>
          <w:sz w:val="28"/>
          <w:szCs w:val="28"/>
        </w:rPr>
      </w:pPr>
      <w:r w:rsidRPr="002C4E53">
        <w:rPr>
          <w:sz w:val="28"/>
          <w:szCs w:val="28"/>
        </w:rPr>
        <w:t>6.Диагностика уровня знаний и представлений детей по теме проекта.</w:t>
      </w:r>
      <w:r w:rsidR="00EF0353" w:rsidRPr="002C4E53">
        <w:rPr>
          <w:sz w:val="28"/>
          <w:szCs w:val="28"/>
        </w:rPr>
        <w:t xml:space="preserve"> </w:t>
      </w:r>
      <w:r w:rsidR="00EF0353" w:rsidRPr="002C4E53">
        <w:rPr>
          <w:color w:val="291200"/>
          <w:sz w:val="28"/>
          <w:szCs w:val="28"/>
        </w:rPr>
        <w:t>Выявить уровень знаний детей о ВОВ и блокаде Ленинграда.</w:t>
      </w:r>
    </w:p>
    <w:p w:rsidR="002C099E" w:rsidRPr="002C099E" w:rsidRDefault="007D16A4" w:rsidP="002C09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C4E53">
        <w:rPr>
          <w:sz w:val="28"/>
          <w:szCs w:val="28"/>
        </w:rPr>
        <w:lastRenderedPageBreak/>
        <w:t>7.</w:t>
      </w:r>
      <w:r w:rsidR="002C099E" w:rsidRPr="002C099E">
        <w:rPr>
          <w:rFonts w:ascii="Verdana" w:eastAsia="Times New Roman" w:hAnsi="Verdana" w:cs="Times New Roman"/>
          <w:color w:val="303F50"/>
          <w:sz w:val="21"/>
          <w:szCs w:val="21"/>
        </w:rPr>
        <w:t xml:space="preserve"> </w:t>
      </w:r>
      <w:r w:rsidR="002C099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C099E" w:rsidRPr="002C099E">
        <w:rPr>
          <w:rFonts w:ascii="Times New Roman" w:eastAsia="Times New Roman" w:hAnsi="Times New Roman" w:cs="Times New Roman"/>
          <w:sz w:val="28"/>
          <w:szCs w:val="28"/>
        </w:rPr>
        <w:t>одбор материала в информационную</w:t>
      </w:r>
      <w:r w:rsidR="002C099E">
        <w:rPr>
          <w:rFonts w:ascii="Times New Roman" w:eastAsia="Times New Roman" w:hAnsi="Times New Roman" w:cs="Times New Roman"/>
          <w:sz w:val="28"/>
          <w:szCs w:val="28"/>
        </w:rPr>
        <w:t xml:space="preserve"> папку «900 дней» для родителей.</w:t>
      </w:r>
    </w:p>
    <w:p w:rsidR="002C099E" w:rsidRPr="002C099E" w:rsidRDefault="002C099E" w:rsidP="002C09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C099E"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099E">
        <w:rPr>
          <w:rFonts w:ascii="Times New Roman" w:eastAsia="Times New Roman" w:hAnsi="Times New Roman" w:cs="Times New Roman"/>
          <w:sz w:val="28"/>
          <w:szCs w:val="28"/>
        </w:rPr>
        <w:t>Оформление папки-передвижки «Расскажите детям о Блокаде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C0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6A4" w:rsidRPr="002C4E53" w:rsidRDefault="002C099E" w:rsidP="002C4E53">
      <w:pPr>
        <w:pStyle w:val="a6"/>
        <w:spacing w:before="0" w:beforeAutospacing="0" w:after="0" w:afterAutospacing="0"/>
        <w:rPr>
          <w:color w:val="291200"/>
          <w:sz w:val="28"/>
          <w:szCs w:val="28"/>
        </w:rPr>
      </w:pPr>
      <w:r>
        <w:rPr>
          <w:sz w:val="28"/>
          <w:szCs w:val="28"/>
        </w:rPr>
        <w:t xml:space="preserve">9. </w:t>
      </w:r>
      <w:r w:rsidR="007D16A4" w:rsidRPr="002C4E53">
        <w:rPr>
          <w:sz w:val="28"/>
          <w:szCs w:val="28"/>
        </w:rPr>
        <w:t xml:space="preserve">Домашнее задание для родителей изготовление плаката «Цветок Жизни Блокады». </w:t>
      </w:r>
      <w:r w:rsidR="00EF0353" w:rsidRPr="002C4E53">
        <w:rPr>
          <w:color w:val="291200"/>
          <w:sz w:val="28"/>
          <w:szCs w:val="28"/>
        </w:rPr>
        <w:t>П</w:t>
      </w:r>
      <w:r w:rsidR="007D16A4" w:rsidRPr="002C4E53">
        <w:rPr>
          <w:color w:val="291200"/>
          <w:sz w:val="28"/>
          <w:szCs w:val="28"/>
        </w:rPr>
        <w:t>ривлечь родителей к работе над проектом</w:t>
      </w:r>
      <w:r w:rsidR="00EF0353" w:rsidRPr="002C4E53">
        <w:rPr>
          <w:color w:val="291200"/>
          <w:sz w:val="28"/>
          <w:szCs w:val="28"/>
        </w:rPr>
        <w:t>.</w:t>
      </w:r>
    </w:p>
    <w:p w:rsidR="002C099E" w:rsidRPr="00AC3C8A" w:rsidRDefault="002C099E" w:rsidP="002C4E53">
      <w:pPr>
        <w:pStyle w:val="a6"/>
        <w:spacing w:before="0" w:beforeAutospacing="0" w:after="0" w:afterAutospacing="0"/>
        <w:rPr>
          <w:b/>
          <w:color w:val="291200"/>
          <w:sz w:val="28"/>
          <w:szCs w:val="28"/>
        </w:rPr>
      </w:pPr>
    </w:p>
    <w:p w:rsidR="00EF0353" w:rsidRPr="002C4E53" w:rsidRDefault="00EF0353" w:rsidP="002C4E53">
      <w:pPr>
        <w:pStyle w:val="a6"/>
        <w:spacing w:before="0" w:beforeAutospacing="0" w:after="0" w:afterAutospacing="0"/>
        <w:rPr>
          <w:b/>
          <w:color w:val="291200"/>
          <w:sz w:val="28"/>
          <w:szCs w:val="28"/>
        </w:rPr>
      </w:pPr>
      <w:r w:rsidRPr="002C4E53">
        <w:rPr>
          <w:b/>
          <w:color w:val="291200"/>
          <w:sz w:val="28"/>
          <w:szCs w:val="28"/>
          <w:lang w:val="en-US"/>
        </w:rPr>
        <w:t>II</w:t>
      </w:r>
      <w:r w:rsidRPr="002C4E53">
        <w:rPr>
          <w:b/>
          <w:color w:val="291200"/>
          <w:sz w:val="28"/>
          <w:szCs w:val="28"/>
        </w:rPr>
        <w:t xml:space="preserve"> этап Основной</w:t>
      </w:r>
    </w:p>
    <w:p w:rsidR="003E1811" w:rsidRPr="002C4E53" w:rsidRDefault="003E1811" w:rsidP="002C4E53">
      <w:pPr>
        <w:pStyle w:val="a6"/>
        <w:spacing w:before="0" w:beforeAutospacing="0" w:after="0" w:afterAutospacing="0"/>
        <w:rPr>
          <w:b/>
          <w:color w:val="291200"/>
          <w:sz w:val="28"/>
          <w:szCs w:val="28"/>
        </w:rPr>
      </w:pPr>
      <w:r w:rsidRPr="002C4E53">
        <w:rPr>
          <w:b/>
          <w:color w:val="291200"/>
          <w:sz w:val="28"/>
          <w:szCs w:val="28"/>
        </w:rPr>
        <w:t>20.01.2020</w:t>
      </w:r>
    </w:p>
    <w:p w:rsidR="007F5523" w:rsidRPr="002C4E53" w:rsidRDefault="002C4E53" w:rsidP="002C4E53">
      <w:pPr>
        <w:pStyle w:val="a6"/>
        <w:spacing w:before="0" w:beforeAutospacing="0" w:after="0" w:afterAutospacing="0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>1.</w:t>
      </w:r>
      <w:r w:rsidR="007F5523" w:rsidRPr="002C4E53">
        <w:rPr>
          <w:color w:val="291200"/>
          <w:sz w:val="28"/>
          <w:szCs w:val="28"/>
        </w:rPr>
        <w:t xml:space="preserve">НОД «Блокада Ленинграда» </w:t>
      </w:r>
      <w:r w:rsidR="007F5523" w:rsidRPr="002C4E53">
        <w:rPr>
          <w:i/>
          <w:color w:val="291200"/>
          <w:sz w:val="28"/>
          <w:szCs w:val="28"/>
        </w:rPr>
        <w:t>приложение 1</w:t>
      </w:r>
    </w:p>
    <w:p w:rsidR="00EF0353" w:rsidRPr="002C4E53" w:rsidRDefault="002C4E53" w:rsidP="002C4E53">
      <w:pPr>
        <w:pStyle w:val="a6"/>
        <w:spacing w:before="0" w:beforeAutospacing="0" w:after="0" w:afterAutospacing="0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>2. Показ видео</w:t>
      </w:r>
      <w:r w:rsidR="002A67F4">
        <w:rPr>
          <w:color w:val="291200"/>
          <w:sz w:val="28"/>
          <w:szCs w:val="28"/>
        </w:rPr>
        <w:t xml:space="preserve"> </w:t>
      </w:r>
      <w:r>
        <w:rPr>
          <w:color w:val="291200"/>
          <w:sz w:val="28"/>
          <w:szCs w:val="28"/>
        </w:rPr>
        <w:t xml:space="preserve">презентации </w:t>
      </w:r>
      <w:r w:rsidR="003E1811" w:rsidRPr="002C4E53">
        <w:rPr>
          <w:color w:val="291200"/>
          <w:sz w:val="28"/>
          <w:szCs w:val="28"/>
        </w:rPr>
        <w:t>«</w:t>
      </w:r>
      <w:r w:rsidR="00BC7668" w:rsidRPr="002C4E53">
        <w:rPr>
          <w:color w:val="291200"/>
          <w:sz w:val="28"/>
          <w:szCs w:val="28"/>
        </w:rPr>
        <w:t>Блокада Ленинграда</w:t>
      </w:r>
      <w:r w:rsidR="003E1811" w:rsidRPr="002C4E53">
        <w:rPr>
          <w:color w:val="291200"/>
          <w:sz w:val="28"/>
          <w:szCs w:val="28"/>
        </w:rPr>
        <w:t>»</w:t>
      </w:r>
    </w:p>
    <w:p w:rsidR="00EF0353" w:rsidRPr="002C4E53" w:rsidRDefault="003E1811" w:rsidP="002C4E53">
      <w:pPr>
        <w:pStyle w:val="a6"/>
        <w:spacing w:before="0" w:beforeAutospacing="0" w:after="0" w:afterAutospacing="0"/>
        <w:rPr>
          <w:color w:val="291200"/>
          <w:sz w:val="28"/>
          <w:szCs w:val="28"/>
        </w:rPr>
      </w:pPr>
      <w:r w:rsidRPr="002C4E53">
        <w:rPr>
          <w:color w:val="291200"/>
          <w:sz w:val="28"/>
          <w:szCs w:val="28"/>
        </w:rPr>
        <w:t>3</w:t>
      </w:r>
      <w:r w:rsidR="00EF0353" w:rsidRPr="002C4E53">
        <w:rPr>
          <w:color w:val="291200"/>
          <w:sz w:val="28"/>
          <w:szCs w:val="28"/>
        </w:rPr>
        <w:t>.Литературная гостиная.</w:t>
      </w:r>
    </w:p>
    <w:p w:rsidR="00EF0353" w:rsidRPr="002C4E53" w:rsidRDefault="00EF0353" w:rsidP="002C4E53">
      <w:pPr>
        <w:pStyle w:val="a6"/>
        <w:spacing w:before="0" w:beforeAutospacing="0" w:after="0" w:afterAutospacing="0"/>
        <w:rPr>
          <w:color w:val="291200"/>
          <w:sz w:val="28"/>
          <w:szCs w:val="28"/>
        </w:rPr>
      </w:pPr>
      <w:r w:rsidRPr="002C4E53">
        <w:rPr>
          <w:color w:val="291200"/>
          <w:sz w:val="28"/>
          <w:szCs w:val="28"/>
        </w:rPr>
        <w:t>Чтение глав и рассматривание илл</w:t>
      </w:r>
      <w:r w:rsidR="002C4E53">
        <w:rPr>
          <w:color w:val="291200"/>
          <w:sz w:val="28"/>
          <w:szCs w:val="28"/>
        </w:rPr>
        <w:t xml:space="preserve">юстраций и фото военных лет из </w:t>
      </w:r>
      <w:r w:rsidRPr="002C4E53">
        <w:rPr>
          <w:color w:val="291200"/>
          <w:sz w:val="28"/>
          <w:szCs w:val="28"/>
        </w:rPr>
        <w:t xml:space="preserve">книги </w:t>
      </w:r>
    </w:p>
    <w:p w:rsidR="003062B5" w:rsidRPr="002C4E53" w:rsidRDefault="002C4E53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91200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color w:val="291200"/>
          <w:sz w:val="28"/>
          <w:szCs w:val="28"/>
        </w:rPr>
        <w:t>Ходза</w:t>
      </w:r>
      <w:proofErr w:type="spellEnd"/>
      <w:r>
        <w:rPr>
          <w:rFonts w:ascii="Times New Roman" w:hAnsi="Times New Roman" w:cs="Times New Roman"/>
          <w:color w:val="291200"/>
          <w:sz w:val="28"/>
          <w:szCs w:val="28"/>
        </w:rPr>
        <w:t xml:space="preserve"> </w:t>
      </w:r>
      <w:r w:rsidR="00EF0353" w:rsidRPr="002C4E53">
        <w:rPr>
          <w:rFonts w:ascii="Times New Roman" w:hAnsi="Times New Roman" w:cs="Times New Roman"/>
          <w:color w:val="291200"/>
          <w:sz w:val="28"/>
          <w:szCs w:val="28"/>
        </w:rPr>
        <w:t>«Дорога жизни»</w:t>
      </w:r>
      <w:r w:rsidR="003062B5" w:rsidRPr="002C4E53">
        <w:rPr>
          <w:rFonts w:ascii="Times New Roman" w:hAnsi="Times New Roman" w:cs="Times New Roman"/>
          <w:color w:val="291200"/>
          <w:sz w:val="28"/>
          <w:szCs w:val="28"/>
        </w:rPr>
        <w:t xml:space="preserve"> </w:t>
      </w:r>
      <w:r w:rsidR="003062B5" w:rsidRPr="002C4E53">
        <w:rPr>
          <w:rFonts w:ascii="Times New Roman" w:hAnsi="Times New Roman" w:cs="Times New Roman"/>
          <w:sz w:val="28"/>
          <w:szCs w:val="28"/>
        </w:rPr>
        <w:t>-познакомить детей с художественной литературой о войне</w:t>
      </w:r>
    </w:p>
    <w:p w:rsidR="003062B5" w:rsidRPr="002C4E53" w:rsidRDefault="002058D5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3062B5" w:rsidRPr="002C4E53">
        <w:rPr>
          <w:rFonts w:ascii="Times New Roman" w:hAnsi="Times New Roman" w:cs="Times New Roman"/>
          <w:sz w:val="28"/>
          <w:szCs w:val="28"/>
        </w:rPr>
        <w:t>продолжать учить слушать педагога</w:t>
      </w:r>
    </w:p>
    <w:p w:rsidR="003062B5" w:rsidRPr="002C4E53" w:rsidRDefault="003062B5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E53">
        <w:rPr>
          <w:rFonts w:ascii="Times New Roman" w:hAnsi="Times New Roman" w:cs="Times New Roman"/>
          <w:sz w:val="28"/>
          <w:szCs w:val="28"/>
        </w:rPr>
        <w:t>-отвечать на вопросы по содержанию</w:t>
      </w:r>
    </w:p>
    <w:p w:rsidR="003062B5" w:rsidRPr="002C4E53" w:rsidRDefault="003062B5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E53">
        <w:rPr>
          <w:rFonts w:ascii="Times New Roman" w:hAnsi="Times New Roman" w:cs="Times New Roman"/>
          <w:sz w:val="28"/>
          <w:szCs w:val="28"/>
        </w:rPr>
        <w:t>-рассматривать иллюстрации, высказывать свои суждения по тексту,</w:t>
      </w:r>
    </w:p>
    <w:p w:rsidR="003062B5" w:rsidRPr="002C4E53" w:rsidRDefault="003062B5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E53">
        <w:rPr>
          <w:rFonts w:ascii="Times New Roman" w:hAnsi="Times New Roman" w:cs="Times New Roman"/>
          <w:sz w:val="28"/>
          <w:szCs w:val="28"/>
        </w:rPr>
        <w:t>-воспитывать уважение к взрослым и сверстникам</w:t>
      </w:r>
    </w:p>
    <w:p w:rsidR="00BC7668" w:rsidRPr="002C4E53" w:rsidRDefault="00BC7668" w:rsidP="002058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4E53">
        <w:rPr>
          <w:rFonts w:ascii="Times New Roman" w:hAnsi="Times New Roman" w:cs="Times New Roman"/>
          <w:sz w:val="28"/>
          <w:szCs w:val="28"/>
        </w:rPr>
        <w:t xml:space="preserve">4. </w:t>
      </w:r>
      <w:r w:rsidRPr="002C4E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Игровая деятельность</w:t>
      </w:r>
      <w:r w:rsidRPr="002C4E53">
        <w:rPr>
          <w:rFonts w:ascii="Times New Roman" w:eastAsia="Times New Roman" w:hAnsi="Times New Roman" w:cs="Times New Roman"/>
          <w:color w:val="111111"/>
          <w:sz w:val="28"/>
          <w:szCs w:val="28"/>
        </w:rPr>
        <w:t>: Дидактические </w:t>
      </w:r>
      <w:r w:rsidRPr="002C4E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игры</w:t>
      </w:r>
      <w:r w:rsidRPr="002C4E53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C4E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«Подбери картинку»</w:t>
      </w:r>
      <w:r w:rsidRPr="002C4E53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2C4E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изменилось»</w:t>
      </w:r>
      <w:r w:rsidRPr="002C4E53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</w:p>
    <w:p w:rsidR="00BC7668" w:rsidRPr="002C4E53" w:rsidRDefault="00BC7668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353" w:rsidRPr="002058D5" w:rsidRDefault="003E1811" w:rsidP="002C4E53">
      <w:pPr>
        <w:pStyle w:val="a6"/>
        <w:spacing w:before="0" w:beforeAutospacing="0" w:after="0" w:afterAutospacing="0"/>
        <w:rPr>
          <w:b/>
          <w:color w:val="291200"/>
          <w:sz w:val="28"/>
          <w:szCs w:val="28"/>
        </w:rPr>
      </w:pPr>
      <w:r w:rsidRPr="002058D5">
        <w:rPr>
          <w:b/>
          <w:color w:val="291200"/>
          <w:sz w:val="28"/>
          <w:szCs w:val="28"/>
        </w:rPr>
        <w:t>21.01.2020</w:t>
      </w:r>
    </w:p>
    <w:p w:rsidR="003062B5" w:rsidRPr="002C4E53" w:rsidRDefault="003E1811" w:rsidP="002C4E53">
      <w:pPr>
        <w:pStyle w:val="a6"/>
        <w:spacing w:before="0" w:beforeAutospacing="0" w:after="0" w:afterAutospacing="0"/>
        <w:rPr>
          <w:color w:val="291200"/>
          <w:sz w:val="28"/>
          <w:szCs w:val="28"/>
        </w:rPr>
      </w:pPr>
      <w:r w:rsidRPr="002C4E53">
        <w:rPr>
          <w:color w:val="291200"/>
          <w:sz w:val="28"/>
          <w:szCs w:val="28"/>
        </w:rPr>
        <w:t>1</w:t>
      </w:r>
      <w:r w:rsidR="00EF0353" w:rsidRPr="002C4E53">
        <w:rPr>
          <w:color w:val="291200"/>
          <w:sz w:val="28"/>
          <w:szCs w:val="28"/>
        </w:rPr>
        <w:t>. Прослушивание Д.Д. Шостакович, симфония №7 «Ленинградская»</w:t>
      </w:r>
      <w:r w:rsidR="003062B5" w:rsidRPr="002C4E53">
        <w:rPr>
          <w:color w:val="291200"/>
          <w:sz w:val="28"/>
          <w:szCs w:val="28"/>
        </w:rPr>
        <w:t xml:space="preserve"> -познакомить детей с муз. произведением и творчеством композитора в блокадном городе, </w:t>
      </w:r>
    </w:p>
    <w:p w:rsidR="003062B5" w:rsidRPr="002C4E53" w:rsidRDefault="002058D5" w:rsidP="002C4E53">
      <w:pPr>
        <w:pStyle w:val="a6"/>
        <w:spacing w:before="0" w:beforeAutospacing="0" w:after="0" w:afterAutospacing="0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 xml:space="preserve">Цель: </w:t>
      </w:r>
      <w:r w:rsidR="003062B5" w:rsidRPr="002C4E53">
        <w:rPr>
          <w:color w:val="291200"/>
          <w:sz w:val="28"/>
          <w:szCs w:val="28"/>
        </w:rPr>
        <w:t>учить различать части произведения по характеру музыки,</w:t>
      </w:r>
    </w:p>
    <w:p w:rsidR="003062B5" w:rsidRPr="002C4E53" w:rsidRDefault="003062B5" w:rsidP="002C4E53">
      <w:pPr>
        <w:pStyle w:val="a6"/>
        <w:spacing w:before="0" w:beforeAutospacing="0" w:after="0" w:afterAutospacing="0"/>
        <w:rPr>
          <w:color w:val="291200"/>
          <w:sz w:val="28"/>
          <w:szCs w:val="28"/>
        </w:rPr>
      </w:pPr>
      <w:r w:rsidRPr="002C4E53">
        <w:rPr>
          <w:color w:val="291200"/>
          <w:sz w:val="28"/>
          <w:szCs w:val="28"/>
        </w:rPr>
        <w:t>-развивать умение детей высказывать своё мнение об услышанном произведении и отношении к трагическим событиям ВОВ.</w:t>
      </w:r>
    </w:p>
    <w:p w:rsidR="00BC7668" w:rsidRPr="002C4E53" w:rsidRDefault="00BC7668" w:rsidP="002C4E53">
      <w:pPr>
        <w:pStyle w:val="a6"/>
        <w:spacing w:before="0" w:beforeAutospacing="0" w:after="0" w:afterAutospacing="0"/>
        <w:rPr>
          <w:color w:val="291200"/>
          <w:sz w:val="28"/>
          <w:szCs w:val="28"/>
        </w:rPr>
      </w:pPr>
      <w:r w:rsidRPr="002C4E53">
        <w:rPr>
          <w:color w:val="291200"/>
          <w:sz w:val="28"/>
          <w:szCs w:val="28"/>
        </w:rPr>
        <w:t>2.Разучивание песни "Дети блокадного города»</w:t>
      </w:r>
    </w:p>
    <w:p w:rsidR="00BC7668" w:rsidRPr="002C4E53" w:rsidRDefault="00BC7668" w:rsidP="002C4E53">
      <w:pPr>
        <w:pStyle w:val="a6"/>
        <w:spacing w:before="0" w:beforeAutospacing="0" w:after="0" w:afterAutospacing="0"/>
        <w:jc w:val="center"/>
        <w:rPr>
          <w:color w:val="291200"/>
          <w:sz w:val="28"/>
          <w:szCs w:val="28"/>
        </w:rPr>
      </w:pPr>
      <w:r w:rsidRPr="002C4E53">
        <w:rPr>
          <w:color w:val="291200"/>
          <w:sz w:val="28"/>
          <w:szCs w:val="28"/>
        </w:rPr>
        <w:t xml:space="preserve">(сл. и муз. Н. Я. </w:t>
      </w:r>
      <w:proofErr w:type="spellStart"/>
      <w:r w:rsidRPr="002C4E53">
        <w:rPr>
          <w:color w:val="291200"/>
          <w:sz w:val="28"/>
          <w:szCs w:val="28"/>
        </w:rPr>
        <w:t>Соломыкина</w:t>
      </w:r>
      <w:proofErr w:type="spellEnd"/>
      <w:r w:rsidRPr="002C4E53">
        <w:rPr>
          <w:color w:val="291200"/>
          <w:sz w:val="28"/>
          <w:szCs w:val="28"/>
        </w:rPr>
        <w:t>)</w:t>
      </w:r>
    </w:p>
    <w:p w:rsidR="00BC7668" w:rsidRPr="002C4E53" w:rsidRDefault="002058D5" w:rsidP="002C4E53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BC7668" w:rsidRPr="002C4E53">
        <w:rPr>
          <w:sz w:val="28"/>
          <w:szCs w:val="28"/>
        </w:rPr>
        <w:t>познакомить детей с текстом песни, объяснить смысл</w:t>
      </w:r>
    </w:p>
    <w:p w:rsidR="00BC7668" w:rsidRPr="002C4E53" w:rsidRDefault="00BC7668" w:rsidP="002C4E53">
      <w:pPr>
        <w:pStyle w:val="a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C4E53">
        <w:rPr>
          <w:sz w:val="28"/>
          <w:szCs w:val="28"/>
        </w:rPr>
        <w:t>-</w:t>
      </w:r>
      <w:r w:rsidRPr="002C4E53">
        <w:rPr>
          <w:sz w:val="28"/>
          <w:szCs w:val="28"/>
          <w:shd w:val="clear" w:color="auto" w:fill="FFFFFF"/>
        </w:rPr>
        <w:t xml:space="preserve">  развивать певческие навыки,</w:t>
      </w:r>
    </w:p>
    <w:p w:rsidR="00BC7668" w:rsidRPr="002C4E53" w:rsidRDefault="002A67F4" w:rsidP="002C4E53">
      <w:pPr>
        <w:pStyle w:val="a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следить за дикцией и </w:t>
      </w:r>
      <w:r w:rsidR="00BC7668" w:rsidRPr="002C4E53">
        <w:rPr>
          <w:sz w:val="28"/>
          <w:szCs w:val="28"/>
          <w:shd w:val="clear" w:color="auto" w:fill="FFFFFF"/>
        </w:rPr>
        <w:t xml:space="preserve">звукопроизношением, </w:t>
      </w:r>
    </w:p>
    <w:p w:rsidR="00BC7668" w:rsidRPr="002C4E53" w:rsidRDefault="00BC7668" w:rsidP="002C4E53">
      <w:pPr>
        <w:pStyle w:val="a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C4E53">
        <w:rPr>
          <w:sz w:val="28"/>
          <w:szCs w:val="28"/>
          <w:shd w:val="clear" w:color="auto" w:fill="FFFFFF"/>
        </w:rPr>
        <w:t>-учить контролировать дыхание и правильное интонирование</w:t>
      </w:r>
    </w:p>
    <w:p w:rsidR="00BC7668" w:rsidRPr="002C4E53" w:rsidRDefault="00BC7668" w:rsidP="002C4E53">
      <w:pPr>
        <w:pStyle w:val="a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C4E53">
        <w:rPr>
          <w:sz w:val="28"/>
          <w:szCs w:val="28"/>
          <w:shd w:val="clear" w:color="auto" w:fill="FFFFFF"/>
        </w:rPr>
        <w:t>-обратить особое внимание на вступление</w:t>
      </w:r>
    </w:p>
    <w:p w:rsidR="00BC7668" w:rsidRPr="002C4E53" w:rsidRDefault="00BC7668" w:rsidP="002C4E53">
      <w:pPr>
        <w:pStyle w:val="a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C4E53">
        <w:rPr>
          <w:sz w:val="28"/>
          <w:szCs w:val="28"/>
          <w:shd w:val="clear" w:color="auto" w:fill="FFFFFF"/>
        </w:rPr>
        <w:t>-подготовить детей к открытому мероприятию</w:t>
      </w:r>
    </w:p>
    <w:p w:rsidR="003E1811" w:rsidRPr="002C4E53" w:rsidRDefault="00BC7668" w:rsidP="002C4E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58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3.</w:t>
      </w:r>
      <w:r w:rsidR="003E1811" w:rsidRPr="002058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С/ролевая игры</w:t>
      </w:r>
      <w:r w:rsidR="003E1811" w:rsidRPr="002058D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3E1811" w:rsidRPr="002C4E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«Военные учения; </w:t>
      </w:r>
      <w:r w:rsidR="003E1811" w:rsidRPr="002C4E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«Строительство аэродрома. Лётчики»</w:t>
      </w:r>
    </w:p>
    <w:p w:rsidR="003E1811" w:rsidRPr="002C4E53" w:rsidRDefault="003E1811" w:rsidP="002C4E53">
      <w:pPr>
        <w:pStyle w:val="a6"/>
        <w:spacing w:before="0" w:beforeAutospacing="0" w:after="0" w:afterAutospacing="0"/>
        <w:rPr>
          <w:color w:val="291200"/>
          <w:sz w:val="28"/>
          <w:szCs w:val="28"/>
        </w:rPr>
      </w:pPr>
      <w:r w:rsidRPr="002C4E53">
        <w:rPr>
          <w:color w:val="291200"/>
          <w:sz w:val="28"/>
          <w:szCs w:val="28"/>
        </w:rPr>
        <w:t xml:space="preserve">  </w:t>
      </w:r>
    </w:p>
    <w:p w:rsidR="003E1811" w:rsidRPr="002058D5" w:rsidRDefault="003E1811" w:rsidP="002C4E53">
      <w:pPr>
        <w:pStyle w:val="a6"/>
        <w:spacing w:before="0" w:beforeAutospacing="0" w:after="0" w:afterAutospacing="0"/>
        <w:rPr>
          <w:b/>
          <w:color w:val="291200"/>
          <w:sz w:val="28"/>
          <w:szCs w:val="28"/>
        </w:rPr>
      </w:pPr>
      <w:r w:rsidRPr="002058D5">
        <w:rPr>
          <w:b/>
          <w:color w:val="291200"/>
          <w:sz w:val="28"/>
          <w:szCs w:val="28"/>
        </w:rPr>
        <w:t>22.01.2020</w:t>
      </w:r>
    </w:p>
    <w:p w:rsidR="00BC7668" w:rsidRPr="002C4E53" w:rsidRDefault="00BC7668" w:rsidP="002C4E53">
      <w:pPr>
        <w:pStyle w:val="a6"/>
        <w:spacing w:before="0" w:beforeAutospacing="0" w:after="0" w:afterAutospacing="0"/>
        <w:rPr>
          <w:color w:val="291200"/>
          <w:sz w:val="28"/>
          <w:szCs w:val="28"/>
        </w:rPr>
      </w:pPr>
      <w:r w:rsidRPr="002C4E53">
        <w:rPr>
          <w:color w:val="291200"/>
          <w:sz w:val="28"/>
          <w:szCs w:val="28"/>
        </w:rPr>
        <w:t xml:space="preserve">1. </w:t>
      </w:r>
      <w:r w:rsidR="003E1811" w:rsidRPr="002C4E53">
        <w:rPr>
          <w:color w:val="291200"/>
          <w:sz w:val="28"/>
          <w:szCs w:val="28"/>
        </w:rPr>
        <w:t>Рассказ воспитателя «Дети блокадного города»</w:t>
      </w:r>
      <w:r w:rsidRPr="002C4E53">
        <w:rPr>
          <w:color w:val="291200"/>
          <w:sz w:val="28"/>
          <w:szCs w:val="28"/>
        </w:rPr>
        <w:t xml:space="preserve"> рассказать детям о начале блокады,</w:t>
      </w:r>
    </w:p>
    <w:p w:rsidR="00BC7668" w:rsidRPr="002C4E53" w:rsidRDefault="002058D5" w:rsidP="002C4E53">
      <w:pPr>
        <w:pStyle w:val="a6"/>
        <w:spacing w:before="0" w:beforeAutospacing="0" w:after="0" w:afterAutospacing="0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 xml:space="preserve">Цель: </w:t>
      </w:r>
      <w:r w:rsidR="00BC7668" w:rsidRPr="002C4E53">
        <w:rPr>
          <w:color w:val="291200"/>
          <w:sz w:val="28"/>
          <w:szCs w:val="28"/>
        </w:rPr>
        <w:t>рассмотреть карту нападения</w:t>
      </w:r>
    </w:p>
    <w:p w:rsidR="00BC7668" w:rsidRPr="002C4E53" w:rsidRDefault="00BC7668" w:rsidP="002C4E53">
      <w:pPr>
        <w:pStyle w:val="a6"/>
        <w:spacing w:before="0" w:beforeAutospacing="0" w:after="0" w:afterAutospacing="0"/>
        <w:rPr>
          <w:color w:val="291200"/>
          <w:sz w:val="28"/>
          <w:szCs w:val="28"/>
        </w:rPr>
      </w:pPr>
      <w:r w:rsidRPr="002C4E53">
        <w:rPr>
          <w:color w:val="291200"/>
          <w:sz w:val="28"/>
          <w:szCs w:val="28"/>
        </w:rPr>
        <w:t>-познакомить детей с понятиями: «блокадное кольцо», «хлебная карточка», «норма»,</w:t>
      </w:r>
    </w:p>
    <w:p w:rsidR="00BC7668" w:rsidRPr="002C4E53" w:rsidRDefault="00BC7668" w:rsidP="002C4E53">
      <w:pPr>
        <w:pStyle w:val="a6"/>
        <w:spacing w:before="0" w:beforeAutospacing="0" w:after="0" w:afterAutospacing="0"/>
        <w:rPr>
          <w:color w:val="291200"/>
          <w:sz w:val="28"/>
          <w:szCs w:val="28"/>
        </w:rPr>
      </w:pPr>
      <w:r w:rsidRPr="002C4E53">
        <w:rPr>
          <w:color w:val="291200"/>
          <w:sz w:val="28"/>
          <w:szCs w:val="28"/>
        </w:rPr>
        <w:lastRenderedPageBreak/>
        <w:t xml:space="preserve">-воспитывать чувства сострадания к </w:t>
      </w:r>
      <w:r w:rsidR="002058D5">
        <w:rPr>
          <w:color w:val="291200"/>
          <w:sz w:val="28"/>
          <w:szCs w:val="28"/>
        </w:rPr>
        <w:t>детям</w:t>
      </w:r>
      <w:r w:rsidRPr="002C4E53">
        <w:rPr>
          <w:color w:val="291200"/>
          <w:sz w:val="28"/>
          <w:szCs w:val="28"/>
        </w:rPr>
        <w:t>, пережившим блокаду, гордиться их мужеством и стойкостью</w:t>
      </w:r>
    </w:p>
    <w:p w:rsidR="003E1811" w:rsidRPr="002C4E53" w:rsidRDefault="00BC7668" w:rsidP="002C4E53">
      <w:pPr>
        <w:pStyle w:val="a6"/>
        <w:spacing w:before="0" w:beforeAutospacing="0" w:after="0" w:afterAutospacing="0"/>
        <w:rPr>
          <w:color w:val="291200"/>
          <w:sz w:val="28"/>
          <w:szCs w:val="28"/>
        </w:rPr>
      </w:pPr>
      <w:r w:rsidRPr="002C4E53">
        <w:rPr>
          <w:color w:val="291200"/>
          <w:sz w:val="28"/>
          <w:szCs w:val="28"/>
        </w:rPr>
        <w:t>2.</w:t>
      </w:r>
      <w:r w:rsidR="002A67F4">
        <w:rPr>
          <w:color w:val="291200"/>
          <w:sz w:val="28"/>
          <w:szCs w:val="28"/>
        </w:rPr>
        <w:t xml:space="preserve">Показ видео презентации </w:t>
      </w:r>
      <w:r w:rsidR="003E1811" w:rsidRPr="002C4E53">
        <w:rPr>
          <w:color w:val="291200"/>
          <w:sz w:val="28"/>
          <w:szCs w:val="28"/>
        </w:rPr>
        <w:t>«Дети блокады»</w:t>
      </w:r>
    </w:p>
    <w:p w:rsidR="006247D7" w:rsidRPr="00370EA8" w:rsidRDefault="00BC7668" w:rsidP="002C099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2C4E53">
        <w:rPr>
          <w:color w:val="291200"/>
          <w:sz w:val="28"/>
          <w:szCs w:val="28"/>
        </w:rPr>
        <w:t>3.</w:t>
      </w:r>
      <w:r w:rsidRPr="002C099E">
        <w:rPr>
          <w:rFonts w:ascii="Times New Roman" w:hAnsi="Times New Roman" w:cs="Times New Roman"/>
          <w:color w:val="291200"/>
          <w:sz w:val="28"/>
          <w:szCs w:val="28"/>
        </w:rPr>
        <w:t>Рисование</w:t>
      </w:r>
      <w:r w:rsidR="006247D7" w:rsidRPr="002C09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Рисование по представлению на </w:t>
      </w:r>
      <w:r w:rsidR="006247D7" w:rsidRPr="002C09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тему</w:t>
      </w:r>
      <w:r w:rsidR="006247D7" w:rsidRPr="002C099E">
        <w:rPr>
          <w:rFonts w:ascii="Times New Roman" w:eastAsia="Times New Roman" w:hAnsi="Times New Roman" w:cs="Times New Roman"/>
          <w:color w:val="111111"/>
          <w:sz w:val="28"/>
          <w:szCs w:val="28"/>
        </w:rPr>
        <w:t>: "Жизнь детей </w:t>
      </w:r>
      <w:r w:rsidR="006247D7" w:rsidRPr="002C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Блокадного Ленинграда</w:t>
      </w:r>
      <w:r w:rsidR="006247D7" w:rsidRPr="002C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-б</w:t>
      </w:r>
      <w:r w:rsidR="006247D7" w:rsidRPr="002C099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</w:rPr>
        <w:t>локадный хлеб</w:t>
      </w:r>
      <w:r w:rsidR="006247D7" w:rsidRPr="002C09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C7668" w:rsidRPr="002058D5" w:rsidRDefault="002058D5" w:rsidP="002058D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2058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4.</w:t>
      </w:r>
      <w:r w:rsidR="00BC7668" w:rsidRPr="002058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Игровая деятельность</w:t>
      </w:r>
      <w:r w:rsidR="00BC7668" w:rsidRPr="002058D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BC7668" w:rsidRPr="002C4E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Дидактические </w:t>
      </w:r>
      <w:r w:rsidR="00BC7668" w:rsidRPr="002058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игры</w:t>
      </w:r>
      <w:r w:rsidR="00BC7668" w:rsidRPr="002058D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BC7668" w:rsidRPr="002C4E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«Что изменилось»</w:t>
      </w:r>
      <w:r w:rsidR="00BC7668" w:rsidRPr="002C4E53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="00BC7668" w:rsidRPr="002C4E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«Военный транспорт»</w:t>
      </w:r>
      <w:r w:rsidR="00BC7668" w:rsidRPr="002C4E5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F0353" w:rsidRPr="002C4E53" w:rsidRDefault="00EF0353" w:rsidP="002C4E53">
      <w:pPr>
        <w:pStyle w:val="a6"/>
        <w:spacing w:before="0" w:beforeAutospacing="0" w:after="0" w:afterAutospacing="0"/>
        <w:rPr>
          <w:color w:val="291200"/>
          <w:sz w:val="28"/>
          <w:szCs w:val="28"/>
        </w:rPr>
      </w:pPr>
    </w:p>
    <w:p w:rsidR="00EF0353" w:rsidRPr="002058D5" w:rsidRDefault="00BC7668" w:rsidP="002C4E53">
      <w:pPr>
        <w:pStyle w:val="a6"/>
        <w:spacing w:before="0" w:beforeAutospacing="0" w:after="0" w:afterAutospacing="0"/>
        <w:rPr>
          <w:b/>
          <w:color w:val="291200"/>
          <w:sz w:val="28"/>
          <w:szCs w:val="28"/>
          <w:u w:val="single"/>
        </w:rPr>
      </w:pPr>
      <w:r w:rsidRPr="002058D5">
        <w:rPr>
          <w:b/>
          <w:color w:val="291200"/>
          <w:sz w:val="28"/>
          <w:szCs w:val="28"/>
          <w:u w:val="single"/>
        </w:rPr>
        <w:t>23.01.2020</w:t>
      </w:r>
    </w:p>
    <w:p w:rsidR="002C099E" w:rsidRPr="002C4E53" w:rsidRDefault="00BC7668" w:rsidP="002C099E">
      <w:pPr>
        <w:pStyle w:val="a6"/>
        <w:spacing w:before="0" w:beforeAutospacing="0" w:after="0" w:afterAutospacing="0"/>
        <w:rPr>
          <w:sz w:val="28"/>
          <w:szCs w:val="28"/>
        </w:rPr>
      </w:pPr>
      <w:r w:rsidRPr="002C099E">
        <w:rPr>
          <w:color w:val="111111"/>
          <w:sz w:val="28"/>
          <w:szCs w:val="28"/>
          <w:bdr w:val="none" w:sz="0" w:space="0" w:color="auto" w:frame="1"/>
        </w:rPr>
        <w:t>1.</w:t>
      </w:r>
      <w:r w:rsidR="002C099E" w:rsidRPr="002C099E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2C099E" w:rsidRPr="002C4E53">
        <w:rPr>
          <w:sz w:val="28"/>
          <w:szCs w:val="28"/>
        </w:rPr>
        <w:t xml:space="preserve">Познавательный рассказ воспитателя </w:t>
      </w:r>
    </w:p>
    <w:p w:rsidR="002C099E" w:rsidRPr="002C4E53" w:rsidRDefault="002C099E" w:rsidP="002C099E">
      <w:pPr>
        <w:pStyle w:val="a6"/>
        <w:spacing w:before="0" w:beforeAutospacing="0" w:after="0" w:afterAutospacing="0"/>
        <w:rPr>
          <w:sz w:val="28"/>
          <w:szCs w:val="28"/>
        </w:rPr>
      </w:pPr>
      <w:r w:rsidRPr="002C4E53">
        <w:rPr>
          <w:sz w:val="28"/>
          <w:szCs w:val="28"/>
        </w:rPr>
        <w:t>«Маленькие жители блокадного города»</w:t>
      </w:r>
    </w:p>
    <w:p w:rsidR="002C099E" w:rsidRPr="002C4E53" w:rsidRDefault="002C099E" w:rsidP="002C099E">
      <w:pPr>
        <w:pStyle w:val="a6"/>
        <w:spacing w:before="0" w:beforeAutospacing="0" w:after="0" w:afterAutospacing="0"/>
        <w:rPr>
          <w:color w:val="291200"/>
          <w:sz w:val="28"/>
          <w:szCs w:val="28"/>
        </w:rPr>
      </w:pPr>
      <w:r>
        <w:rPr>
          <w:sz w:val="28"/>
          <w:szCs w:val="28"/>
        </w:rPr>
        <w:t>Цель:</w:t>
      </w:r>
      <w:r w:rsidR="002A67F4">
        <w:rPr>
          <w:sz w:val="28"/>
          <w:szCs w:val="28"/>
        </w:rPr>
        <w:t xml:space="preserve"> </w:t>
      </w:r>
      <w:r w:rsidRPr="002C4E53">
        <w:rPr>
          <w:color w:val="291200"/>
          <w:sz w:val="28"/>
          <w:szCs w:val="28"/>
        </w:rPr>
        <w:t>рассказать детям о жизни детей в блокадном Ленинграде</w:t>
      </w:r>
    </w:p>
    <w:p w:rsidR="002C099E" w:rsidRPr="002C4E53" w:rsidRDefault="002C099E" w:rsidP="002C099E">
      <w:pPr>
        <w:pStyle w:val="a6"/>
        <w:spacing w:before="0" w:beforeAutospacing="0" w:after="0" w:afterAutospacing="0"/>
        <w:rPr>
          <w:color w:val="291200"/>
          <w:sz w:val="28"/>
          <w:szCs w:val="28"/>
        </w:rPr>
      </w:pPr>
      <w:r w:rsidRPr="002C4E53">
        <w:rPr>
          <w:color w:val="291200"/>
          <w:sz w:val="28"/>
          <w:szCs w:val="28"/>
        </w:rPr>
        <w:t>-познакомить с понятиями «эвакуация», «бомбёжка», «бомбоубежище»</w:t>
      </w:r>
    </w:p>
    <w:p w:rsidR="002C099E" w:rsidRPr="002C4E53" w:rsidRDefault="002C099E" w:rsidP="002C099E">
      <w:pPr>
        <w:pStyle w:val="a6"/>
        <w:spacing w:before="0" w:beforeAutospacing="0" w:after="0" w:afterAutospacing="0"/>
        <w:rPr>
          <w:color w:val="291200"/>
          <w:sz w:val="28"/>
          <w:szCs w:val="28"/>
        </w:rPr>
      </w:pPr>
      <w:r w:rsidRPr="002C4E53">
        <w:rPr>
          <w:color w:val="291200"/>
          <w:sz w:val="28"/>
          <w:szCs w:val="28"/>
        </w:rPr>
        <w:t>-рассказать о работе дет. садов и школ в осаждённом городе и труде подростков на заводах</w:t>
      </w:r>
    </w:p>
    <w:p w:rsidR="002C099E" w:rsidRPr="002C4E53" w:rsidRDefault="002C099E" w:rsidP="002C099E">
      <w:pPr>
        <w:pStyle w:val="a6"/>
        <w:spacing w:before="0" w:beforeAutospacing="0" w:after="0" w:afterAutospacing="0"/>
        <w:rPr>
          <w:color w:val="291200"/>
          <w:sz w:val="28"/>
          <w:szCs w:val="28"/>
        </w:rPr>
      </w:pPr>
      <w:r w:rsidRPr="002C4E53">
        <w:rPr>
          <w:color w:val="291200"/>
          <w:sz w:val="28"/>
          <w:szCs w:val="28"/>
        </w:rPr>
        <w:t>-продолжать учить детей сопереживать</w:t>
      </w:r>
    </w:p>
    <w:p w:rsidR="00EF0353" w:rsidRPr="002C4E53" w:rsidRDefault="00BC7668" w:rsidP="002C4E53">
      <w:pPr>
        <w:pStyle w:val="a6"/>
        <w:spacing w:before="0" w:beforeAutospacing="0" w:after="0" w:afterAutospacing="0"/>
        <w:rPr>
          <w:color w:val="291200"/>
          <w:sz w:val="28"/>
          <w:szCs w:val="28"/>
        </w:rPr>
      </w:pPr>
      <w:r w:rsidRPr="002C4E53">
        <w:rPr>
          <w:color w:val="291200"/>
          <w:sz w:val="28"/>
          <w:szCs w:val="28"/>
        </w:rPr>
        <w:t>2.</w:t>
      </w:r>
      <w:r w:rsidR="00EF0353" w:rsidRPr="002C4E53">
        <w:rPr>
          <w:color w:val="291200"/>
          <w:sz w:val="28"/>
          <w:szCs w:val="28"/>
        </w:rPr>
        <w:t>Литературная гостиная.</w:t>
      </w:r>
    </w:p>
    <w:p w:rsidR="00BC7668" w:rsidRPr="002C4E53" w:rsidRDefault="00BC7668" w:rsidP="002C4E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4E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Чтение рассказов из книги Д. </w:t>
      </w:r>
      <w:proofErr w:type="spellStart"/>
      <w:r w:rsidRPr="002C4E53">
        <w:rPr>
          <w:rFonts w:ascii="Times New Roman" w:eastAsia="Times New Roman" w:hAnsi="Times New Roman" w:cs="Times New Roman"/>
          <w:color w:val="111111"/>
          <w:sz w:val="28"/>
          <w:szCs w:val="28"/>
        </w:rPr>
        <w:t>Колпакова</w:t>
      </w:r>
      <w:proofErr w:type="spellEnd"/>
      <w:r w:rsidRPr="002C4E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В. Суслова </w:t>
      </w:r>
      <w:r w:rsidRPr="002C4E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«Был город – фронт, была</w:t>
      </w:r>
      <w:r w:rsidRPr="002C099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2C099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блокада</w:t>
      </w:r>
      <w:r w:rsidRPr="002C4E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C4E5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F0353" w:rsidRPr="002C099E" w:rsidRDefault="00BC7668" w:rsidP="002C4E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4E53"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 w:rsidRPr="002C099E">
        <w:rPr>
          <w:rFonts w:ascii="Times New Roman" w:eastAsia="Times New Roman" w:hAnsi="Times New Roman" w:cs="Times New Roman"/>
          <w:color w:val="111111"/>
          <w:sz w:val="28"/>
          <w:szCs w:val="28"/>
        </w:rPr>
        <w:t>. Кассиль из книги </w:t>
      </w:r>
      <w:r w:rsidRPr="002C09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«Твои защитники»</w:t>
      </w:r>
      <w:r w:rsidRPr="002C099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C099E" w:rsidRPr="002C4E53" w:rsidRDefault="00BC7668" w:rsidP="002C09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C099E">
        <w:rPr>
          <w:rFonts w:ascii="Times New Roman" w:hAnsi="Times New Roman" w:cs="Times New Roman"/>
          <w:sz w:val="28"/>
          <w:szCs w:val="28"/>
        </w:rPr>
        <w:t>3</w:t>
      </w:r>
      <w:r w:rsidR="00EF0353" w:rsidRPr="002C099E">
        <w:rPr>
          <w:rFonts w:ascii="Times New Roman" w:hAnsi="Times New Roman" w:cs="Times New Roman"/>
          <w:sz w:val="28"/>
          <w:szCs w:val="28"/>
        </w:rPr>
        <w:t>.</w:t>
      </w:r>
      <w:r w:rsidR="00EF0353" w:rsidRPr="002C099E">
        <w:rPr>
          <w:sz w:val="28"/>
          <w:szCs w:val="28"/>
        </w:rPr>
        <w:t xml:space="preserve"> </w:t>
      </w:r>
      <w:r w:rsidR="002C099E" w:rsidRPr="002C099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Конструктивная деятельность</w:t>
      </w:r>
      <w:r w:rsidR="002C099E" w:rsidRPr="002C099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2C099E" w:rsidRPr="002C4E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Книжки-малютки на тему </w:t>
      </w:r>
      <w:r w:rsidR="002C099E" w:rsidRPr="002C4E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«Игрушки детей</w:t>
      </w:r>
      <w:r w:rsidR="002C099E" w:rsidRPr="002C09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2C099E" w:rsidRPr="002C099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Блокады</w:t>
      </w:r>
      <w:r w:rsidR="002C099E" w:rsidRPr="002C4E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2C099E" w:rsidRPr="002C4E5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C7668" w:rsidRPr="002C4E53" w:rsidRDefault="00BC7668" w:rsidP="002C4E53">
      <w:pPr>
        <w:pStyle w:val="a6"/>
        <w:spacing w:before="0" w:beforeAutospacing="0" w:after="0" w:afterAutospacing="0"/>
        <w:rPr>
          <w:color w:val="291200"/>
          <w:sz w:val="28"/>
          <w:szCs w:val="28"/>
        </w:rPr>
      </w:pPr>
    </w:p>
    <w:p w:rsidR="00EF0353" w:rsidRPr="002058D5" w:rsidRDefault="00BC7668" w:rsidP="002C4E53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2058D5">
        <w:rPr>
          <w:b/>
          <w:sz w:val="28"/>
          <w:szCs w:val="28"/>
        </w:rPr>
        <w:t>24.01.2020</w:t>
      </w:r>
    </w:p>
    <w:p w:rsidR="00EF0353" w:rsidRPr="002C4E53" w:rsidRDefault="00BC7668" w:rsidP="002C4E53">
      <w:pPr>
        <w:pStyle w:val="a6"/>
        <w:spacing w:before="0" w:beforeAutospacing="0" w:after="0" w:afterAutospacing="0"/>
        <w:rPr>
          <w:color w:val="291200"/>
          <w:sz w:val="28"/>
          <w:szCs w:val="28"/>
        </w:rPr>
      </w:pPr>
      <w:r w:rsidRPr="002C4E53">
        <w:rPr>
          <w:sz w:val="28"/>
          <w:szCs w:val="28"/>
        </w:rPr>
        <w:t>1</w:t>
      </w:r>
      <w:r w:rsidR="00EF0353" w:rsidRPr="002C4E53">
        <w:rPr>
          <w:sz w:val="28"/>
          <w:szCs w:val="28"/>
        </w:rPr>
        <w:t>.</w:t>
      </w:r>
      <w:r w:rsidR="00EF0353" w:rsidRPr="002C4E53">
        <w:rPr>
          <w:color w:val="291200"/>
          <w:sz w:val="28"/>
          <w:szCs w:val="28"/>
        </w:rPr>
        <w:t>Творческая мастерская.</w:t>
      </w:r>
    </w:p>
    <w:p w:rsidR="00EF0353" w:rsidRPr="002C4E53" w:rsidRDefault="00EF0353" w:rsidP="002C4E53">
      <w:pPr>
        <w:pStyle w:val="a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C4E53">
        <w:rPr>
          <w:color w:val="291200"/>
          <w:sz w:val="28"/>
          <w:szCs w:val="28"/>
        </w:rPr>
        <w:t>Знакомство д</w:t>
      </w:r>
      <w:r w:rsidR="002A67F4">
        <w:rPr>
          <w:color w:val="291200"/>
          <w:sz w:val="28"/>
          <w:szCs w:val="28"/>
        </w:rPr>
        <w:t xml:space="preserve">етей с мемориальным комплексом </w:t>
      </w:r>
      <w:r w:rsidRPr="002C4E53">
        <w:rPr>
          <w:color w:val="291200"/>
          <w:sz w:val="28"/>
          <w:szCs w:val="28"/>
        </w:rPr>
        <w:t>«Цветок жизни».</w:t>
      </w:r>
      <w:r w:rsidR="002A67F4">
        <w:rPr>
          <w:color w:val="291200"/>
          <w:sz w:val="28"/>
          <w:szCs w:val="28"/>
        </w:rPr>
        <w:t xml:space="preserve"> </w:t>
      </w:r>
      <w:r w:rsidRPr="002C4E53">
        <w:rPr>
          <w:sz w:val="28"/>
          <w:szCs w:val="28"/>
          <w:shd w:val="clear" w:color="auto" w:fill="FFFFFF"/>
        </w:rPr>
        <w:t>Архитектор</w:t>
      </w:r>
    </w:p>
    <w:p w:rsidR="00EF0353" w:rsidRPr="002C4E53" w:rsidRDefault="00EF0353" w:rsidP="002C4E53">
      <w:pPr>
        <w:pStyle w:val="a6"/>
        <w:spacing w:before="0" w:beforeAutospacing="0" w:after="0" w:afterAutospacing="0"/>
        <w:rPr>
          <w:color w:val="291200"/>
          <w:sz w:val="28"/>
          <w:szCs w:val="28"/>
        </w:rPr>
      </w:pPr>
      <w:r w:rsidRPr="002C4E53">
        <w:rPr>
          <w:sz w:val="28"/>
          <w:szCs w:val="28"/>
          <w:shd w:val="clear" w:color="auto" w:fill="FFFFFF"/>
        </w:rPr>
        <w:t> Мельников П. И., 1968 г.</w:t>
      </w:r>
    </w:p>
    <w:p w:rsidR="00EF0353" w:rsidRPr="002C4E53" w:rsidRDefault="00EF0353" w:rsidP="002C4E53">
      <w:pPr>
        <w:pStyle w:val="a6"/>
        <w:spacing w:before="0" w:beforeAutospacing="0" w:after="0" w:afterAutospacing="0"/>
        <w:rPr>
          <w:sz w:val="28"/>
          <w:szCs w:val="28"/>
        </w:rPr>
      </w:pPr>
      <w:r w:rsidRPr="002C4E53">
        <w:rPr>
          <w:color w:val="291200"/>
          <w:sz w:val="28"/>
          <w:szCs w:val="28"/>
        </w:rPr>
        <w:t>Изготовление плаката «Цветок жизни».</w:t>
      </w:r>
    </w:p>
    <w:p w:rsidR="003062B5" w:rsidRPr="002C4E53" w:rsidRDefault="002058D5" w:rsidP="002C4E53">
      <w:pPr>
        <w:pStyle w:val="a6"/>
        <w:spacing w:before="0" w:beforeAutospacing="0" w:after="0" w:afterAutospacing="0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>Цель:</w:t>
      </w:r>
      <w:r w:rsidR="003062B5" w:rsidRPr="002C4E53">
        <w:rPr>
          <w:color w:val="291200"/>
          <w:sz w:val="28"/>
          <w:szCs w:val="28"/>
        </w:rPr>
        <w:t xml:space="preserve"> рассмотреть иллюстрацию</w:t>
      </w:r>
    </w:p>
    <w:p w:rsidR="003062B5" w:rsidRPr="002C4E53" w:rsidRDefault="003062B5" w:rsidP="002C4E53">
      <w:pPr>
        <w:pStyle w:val="a6"/>
        <w:spacing w:before="0" w:beforeAutospacing="0" w:after="0" w:afterAutospacing="0"/>
        <w:rPr>
          <w:color w:val="291200"/>
          <w:sz w:val="28"/>
          <w:szCs w:val="28"/>
        </w:rPr>
      </w:pPr>
      <w:r w:rsidRPr="002C4E53">
        <w:rPr>
          <w:color w:val="291200"/>
          <w:sz w:val="28"/>
          <w:szCs w:val="28"/>
        </w:rPr>
        <w:t>-рассказать детям о мемориале (его местонахождение, особенности архитектуры комплекса и его значение)</w:t>
      </w:r>
    </w:p>
    <w:p w:rsidR="003062B5" w:rsidRPr="002C4E53" w:rsidRDefault="003062B5" w:rsidP="002C4E53">
      <w:pPr>
        <w:pStyle w:val="a6"/>
        <w:spacing w:before="0" w:beforeAutospacing="0" w:after="0" w:afterAutospacing="0"/>
        <w:rPr>
          <w:color w:val="291200"/>
          <w:sz w:val="28"/>
          <w:szCs w:val="28"/>
        </w:rPr>
      </w:pPr>
      <w:r w:rsidRPr="002C4E53">
        <w:rPr>
          <w:color w:val="291200"/>
          <w:sz w:val="28"/>
          <w:szCs w:val="28"/>
        </w:rPr>
        <w:t>-изготовить плакат к годовщине снятия блокады для оформления муз. зала</w:t>
      </w:r>
    </w:p>
    <w:p w:rsidR="003062B5" w:rsidRPr="002C4E53" w:rsidRDefault="003062B5" w:rsidP="002C4E53">
      <w:pPr>
        <w:pStyle w:val="a6"/>
        <w:spacing w:before="0" w:beforeAutospacing="0" w:after="0" w:afterAutospacing="0"/>
        <w:rPr>
          <w:color w:val="291200"/>
          <w:sz w:val="28"/>
          <w:szCs w:val="28"/>
        </w:rPr>
      </w:pPr>
      <w:r w:rsidRPr="002C4E53">
        <w:rPr>
          <w:color w:val="291200"/>
          <w:sz w:val="28"/>
          <w:szCs w:val="28"/>
        </w:rPr>
        <w:t xml:space="preserve">-продолжать совершенствовать навыки пользования ножницами, совершенствовать приёмы вырезывания из бумаги. </w:t>
      </w:r>
    </w:p>
    <w:p w:rsidR="00EF0353" w:rsidRPr="002C4E53" w:rsidRDefault="002058D5" w:rsidP="002C4E53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EF0353" w:rsidRPr="002C4E53">
        <w:rPr>
          <w:sz w:val="28"/>
          <w:szCs w:val="28"/>
        </w:rPr>
        <w:t>.Разучивание песни «Пусть всегда будет солнце»</w:t>
      </w:r>
    </w:p>
    <w:p w:rsidR="00EF0353" w:rsidRPr="002C4E53" w:rsidRDefault="00EF0353" w:rsidP="002C4E53">
      <w:pPr>
        <w:pStyle w:val="a6"/>
        <w:spacing w:before="0" w:beforeAutospacing="0" w:after="0" w:afterAutospacing="0"/>
        <w:rPr>
          <w:sz w:val="28"/>
          <w:szCs w:val="28"/>
        </w:rPr>
      </w:pPr>
      <w:r w:rsidRPr="002C4E53">
        <w:rPr>
          <w:sz w:val="28"/>
          <w:szCs w:val="28"/>
        </w:rPr>
        <w:t xml:space="preserve">(муз. А. Островский, слова Л. </w:t>
      </w:r>
      <w:proofErr w:type="spellStart"/>
      <w:r w:rsidRPr="002C4E53">
        <w:rPr>
          <w:sz w:val="28"/>
          <w:szCs w:val="28"/>
        </w:rPr>
        <w:t>Ошанин</w:t>
      </w:r>
      <w:proofErr w:type="spellEnd"/>
      <w:r w:rsidRPr="002C4E53">
        <w:rPr>
          <w:sz w:val="28"/>
          <w:szCs w:val="28"/>
        </w:rPr>
        <w:t>)</w:t>
      </w:r>
    </w:p>
    <w:p w:rsidR="003062B5" w:rsidRPr="002C4E53" w:rsidRDefault="002C4E53" w:rsidP="002C4E53">
      <w:pPr>
        <w:pStyle w:val="a6"/>
        <w:spacing w:before="0" w:beforeAutospacing="0" w:after="0" w:afterAutospacing="0"/>
        <w:rPr>
          <w:sz w:val="28"/>
          <w:szCs w:val="28"/>
        </w:rPr>
      </w:pPr>
      <w:r w:rsidRPr="002C4E53">
        <w:rPr>
          <w:sz w:val="28"/>
          <w:szCs w:val="28"/>
        </w:rPr>
        <w:t xml:space="preserve">Цель: </w:t>
      </w:r>
      <w:r w:rsidR="003062B5" w:rsidRPr="002C4E53">
        <w:rPr>
          <w:sz w:val="28"/>
          <w:szCs w:val="28"/>
        </w:rPr>
        <w:t>познакомить детей с текстом песни, объяснить смысл</w:t>
      </w:r>
    </w:p>
    <w:p w:rsidR="003062B5" w:rsidRPr="002C4E53" w:rsidRDefault="003062B5" w:rsidP="002C4E53">
      <w:pPr>
        <w:pStyle w:val="a6"/>
        <w:spacing w:before="0" w:beforeAutospacing="0" w:after="0" w:afterAutospacing="0"/>
        <w:rPr>
          <w:sz w:val="28"/>
          <w:szCs w:val="28"/>
        </w:rPr>
      </w:pPr>
      <w:r w:rsidRPr="002C4E53">
        <w:rPr>
          <w:sz w:val="28"/>
          <w:szCs w:val="28"/>
        </w:rPr>
        <w:t xml:space="preserve">-рассказать о значении слов из песни на плитах мемориала </w:t>
      </w:r>
      <w:r w:rsidRPr="002C4E53">
        <w:rPr>
          <w:color w:val="291200"/>
          <w:sz w:val="28"/>
          <w:szCs w:val="28"/>
        </w:rPr>
        <w:t>«Цветок жизни»,</w:t>
      </w:r>
    </w:p>
    <w:p w:rsidR="003062B5" w:rsidRPr="002C4E53" w:rsidRDefault="003062B5" w:rsidP="002C4E53">
      <w:pPr>
        <w:pStyle w:val="a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C4E53">
        <w:rPr>
          <w:sz w:val="28"/>
          <w:szCs w:val="28"/>
        </w:rPr>
        <w:t>-</w:t>
      </w:r>
      <w:r w:rsidRPr="002C4E53">
        <w:rPr>
          <w:sz w:val="28"/>
          <w:szCs w:val="28"/>
          <w:shd w:val="clear" w:color="auto" w:fill="FFFFFF"/>
        </w:rPr>
        <w:t xml:space="preserve">  развивать певческие навыки,</w:t>
      </w:r>
    </w:p>
    <w:p w:rsidR="003062B5" w:rsidRPr="002C4E53" w:rsidRDefault="002A67F4" w:rsidP="002C4E53">
      <w:pPr>
        <w:pStyle w:val="a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следить за дикцией и </w:t>
      </w:r>
      <w:r w:rsidR="003062B5" w:rsidRPr="002C4E53">
        <w:rPr>
          <w:sz w:val="28"/>
          <w:szCs w:val="28"/>
          <w:shd w:val="clear" w:color="auto" w:fill="FFFFFF"/>
        </w:rPr>
        <w:t xml:space="preserve">звукопроизношением, </w:t>
      </w:r>
    </w:p>
    <w:p w:rsidR="003062B5" w:rsidRPr="002C4E53" w:rsidRDefault="003062B5" w:rsidP="002C4E53">
      <w:pPr>
        <w:pStyle w:val="a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C4E53">
        <w:rPr>
          <w:sz w:val="28"/>
          <w:szCs w:val="28"/>
          <w:shd w:val="clear" w:color="auto" w:fill="FFFFFF"/>
        </w:rPr>
        <w:t>-учить контролировать дыхание и правильное интонирование</w:t>
      </w:r>
    </w:p>
    <w:p w:rsidR="003062B5" w:rsidRPr="002C4E53" w:rsidRDefault="003062B5" w:rsidP="002C4E53">
      <w:pPr>
        <w:pStyle w:val="a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C4E53">
        <w:rPr>
          <w:sz w:val="28"/>
          <w:szCs w:val="28"/>
          <w:shd w:val="clear" w:color="auto" w:fill="FFFFFF"/>
        </w:rPr>
        <w:t>-обратить особое внимание на вступление</w:t>
      </w:r>
    </w:p>
    <w:p w:rsidR="00EF0353" w:rsidRPr="002C4E53" w:rsidRDefault="00EF0353" w:rsidP="002C4E53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1211EA" w:rsidRPr="00AC3C8A" w:rsidRDefault="001211EA" w:rsidP="002C4E53">
      <w:pPr>
        <w:pStyle w:val="a6"/>
        <w:spacing w:before="0" w:beforeAutospacing="0" w:after="0" w:afterAutospacing="0"/>
        <w:rPr>
          <w:b/>
          <w:color w:val="291200"/>
          <w:sz w:val="28"/>
          <w:szCs w:val="28"/>
        </w:rPr>
      </w:pPr>
    </w:p>
    <w:p w:rsidR="001211EA" w:rsidRPr="00AC3C8A" w:rsidRDefault="001211EA" w:rsidP="002C4E53">
      <w:pPr>
        <w:pStyle w:val="a6"/>
        <w:spacing w:before="0" w:beforeAutospacing="0" w:after="0" w:afterAutospacing="0"/>
        <w:rPr>
          <w:b/>
          <w:color w:val="291200"/>
          <w:sz w:val="28"/>
          <w:szCs w:val="28"/>
        </w:rPr>
      </w:pPr>
    </w:p>
    <w:p w:rsidR="00613CA9" w:rsidRPr="002C4E53" w:rsidRDefault="00613CA9" w:rsidP="002C4E53">
      <w:pPr>
        <w:pStyle w:val="a6"/>
        <w:spacing w:before="0" w:beforeAutospacing="0" w:after="0" w:afterAutospacing="0"/>
        <w:rPr>
          <w:b/>
          <w:color w:val="291200"/>
          <w:sz w:val="28"/>
          <w:szCs w:val="28"/>
        </w:rPr>
      </w:pPr>
      <w:r w:rsidRPr="002C4E53">
        <w:rPr>
          <w:b/>
          <w:color w:val="291200"/>
          <w:sz w:val="28"/>
          <w:szCs w:val="28"/>
          <w:lang w:val="en-US"/>
        </w:rPr>
        <w:lastRenderedPageBreak/>
        <w:t>III</w:t>
      </w:r>
      <w:r w:rsidRPr="002C4E53">
        <w:rPr>
          <w:b/>
          <w:color w:val="291200"/>
          <w:sz w:val="28"/>
          <w:szCs w:val="28"/>
        </w:rPr>
        <w:t xml:space="preserve"> этап </w:t>
      </w:r>
      <w:r w:rsidR="002C4E53" w:rsidRPr="002C4E53">
        <w:rPr>
          <w:b/>
          <w:color w:val="291200"/>
          <w:sz w:val="28"/>
          <w:szCs w:val="28"/>
        </w:rPr>
        <w:t>Заключительный</w:t>
      </w:r>
    </w:p>
    <w:p w:rsidR="00613CA9" w:rsidRPr="002C4E53" w:rsidRDefault="00613CA9" w:rsidP="002C4E53">
      <w:pPr>
        <w:pStyle w:val="a6"/>
        <w:spacing w:before="0" w:beforeAutospacing="0" w:after="0" w:afterAutospacing="0"/>
        <w:rPr>
          <w:color w:val="291200"/>
          <w:sz w:val="28"/>
          <w:szCs w:val="28"/>
        </w:rPr>
      </w:pPr>
      <w:r w:rsidRPr="002C4E53">
        <w:rPr>
          <w:color w:val="291200"/>
          <w:sz w:val="28"/>
          <w:szCs w:val="28"/>
        </w:rPr>
        <w:t>1.Диагностика уровня знаний и представлений по теме проекта.</w:t>
      </w:r>
    </w:p>
    <w:p w:rsidR="00613CA9" w:rsidRPr="002C4E53" w:rsidRDefault="00613CA9" w:rsidP="002C4E53">
      <w:pPr>
        <w:pStyle w:val="a6"/>
        <w:spacing w:before="0" w:beforeAutospacing="0" w:after="0" w:afterAutospacing="0"/>
        <w:rPr>
          <w:color w:val="291200"/>
          <w:sz w:val="28"/>
          <w:szCs w:val="28"/>
        </w:rPr>
      </w:pPr>
      <w:r w:rsidRPr="002C4E53">
        <w:rPr>
          <w:color w:val="291200"/>
          <w:sz w:val="28"/>
          <w:szCs w:val="28"/>
        </w:rPr>
        <w:t xml:space="preserve">Подведение итогов. </w:t>
      </w:r>
    </w:p>
    <w:p w:rsidR="00613CA9" w:rsidRPr="002C4E53" w:rsidRDefault="002C4E53" w:rsidP="002C4E53">
      <w:pPr>
        <w:pStyle w:val="a6"/>
        <w:spacing w:before="0" w:beforeAutospacing="0" w:after="0" w:afterAutospacing="0"/>
        <w:rPr>
          <w:sz w:val="28"/>
          <w:szCs w:val="28"/>
        </w:rPr>
      </w:pPr>
      <w:r w:rsidRPr="002C4E53">
        <w:rPr>
          <w:sz w:val="28"/>
          <w:szCs w:val="28"/>
        </w:rPr>
        <w:t xml:space="preserve">Цель: </w:t>
      </w:r>
      <w:r w:rsidR="00613CA9" w:rsidRPr="002C4E53">
        <w:rPr>
          <w:color w:val="291200"/>
          <w:sz w:val="28"/>
          <w:szCs w:val="28"/>
        </w:rPr>
        <w:t>выявить уровень знаний детей о ВОВ и блокаде Ленинграда.</w:t>
      </w:r>
    </w:p>
    <w:p w:rsidR="006247D7" w:rsidRPr="0070731F" w:rsidRDefault="006247D7" w:rsidP="006247D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0731F">
        <w:rPr>
          <w:rFonts w:ascii="Times New Roman" w:hAnsi="Times New Roman"/>
          <w:b/>
          <w:sz w:val="24"/>
          <w:szCs w:val="24"/>
          <w:u w:val="single"/>
        </w:rPr>
        <w:t>Результаты диагностики (уровень знаний по теме проекта в %)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1275"/>
        <w:gridCol w:w="3119"/>
        <w:gridCol w:w="1417"/>
      </w:tblGrid>
      <w:tr w:rsidR="006247D7" w:rsidTr="00ED0F73">
        <w:tc>
          <w:tcPr>
            <w:tcW w:w="2802" w:type="dxa"/>
          </w:tcPr>
          <w:p w:rsidR="006247D7" w:rsidRPr="0070731F" w:rsidRDefault="006247D7" w:rsidP="00ED0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проекта</w:t>
            </w:r>
          </w:p>
        </w:tc>
        <w:tc>
          <w:tcPr>
            <w:tcW w:w="1275" w:type="dxa"/>
          </w:tcPr>
          <w:p w:rsidR="006247D7" w:rsidRPr="0070731F" w:rsidRDefault="006247D7" w:rsidP="00ED0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247D7" w:rsidRPr="0070731F" w:rsidRDefault="006247D7" w:rsidP="00ED0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1F">
              <w:rPr>
                <w:rFonts w:ascii="Times New Roman" w:hAnsi="Times New Roman" w:cs="Times New Roman"/>
                <w:b/>
                <w:sz w:val="24"/>
                <w:szCs w:val="24"/>
              </w:rPr>
              <w:t>Конец проекта</w:t>
            </w:r>
          </w:p>
        </w:tc>
        <w:tc>
          <w:tcPr>
            <w:tcW w:w="1417" w:type="dxa"/>
          </w:tcPr>
          <w:p w:rsidR="006247D7" w:rsidRPr="0070731F" w:rsidRDefault="006247D7" w:rsidP="00ED0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7D7" w:rsidTr="00ED0F73">
        <w:tc>
          <w:tcPr>
            <w:tcW w:w="2802" w:type="dxa"/>
          </w:tcPr>
          <w:p w:rsidR="006247D7" w:rsidRPr="0070731F" w:rsidRDefault="006247D7" w:rsidP="00ED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1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275" w:type="dxa"/>
          </w:tcPr>
          <w:p w:rsidR="006247D7" w:rsidRPr="0070731F" w:rsidRDefault="006247D7" w:rsidP="00ED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1F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3119" w:type="dxa"/>
          </w:tcPr>
          <w:p w:rsidR="006247D7" w:rsidRPr="0070731F" w:rsidRDefault="006247D7" w:rsidP="00ED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1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417" w:type="dxa"/>
          </w:tcPr>
          <w:p w:rsidR="006247D7" w:rsidRPr="0070731F" w:rsidRDefault="006247D7" w:rsidP="00ED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1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247D7" w:rsidTr="00ED0F73">
        <w:trPr>
          <w:trHeight w:val="70"/>
        </w:trPr>
        <w:tc>
          <w:tcPr>
            <w:tcW w:w="2802" w:type="dxa"/>
          </w:tcPr>
          <w:p w:rsidR="006247D7" w:rsidRPr="0070731F" w:rsidRDefault="006247D7" w:rsidP="00ED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1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275" w:type="dxa"/>
          </w:tcPr>
          <w:p w:rsidR="006247D7" w:rsidRPr="0070731F" w:rsidRDefault="006247D7" w:rsidP="00ED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1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3119" w:type="dxa"/>
          </w:tcPr>
          <w:p w:rsidR="006247D7" w:rsidRPr="0070731F" w:rsidRDefault="006247D7" w:rsidP="00ED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1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417" w:type="dxa"/>
          </w:tcPr>
          <w:p w:rsidR="006247D7" w:rsidRPr="0070731F" w:rsidRDefault="006247D7" w:rsidP="00ED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1F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6247D7" w:rsidTr="00ED0F73">
        <w:tc>
          <w:tcPr>
            <w:tcW w:w="2802" w:type="dxa"/>
          </w:tcPr>
          <w:p w:rsidR="006247D7" w:rsidRPr="0070731F" w:rsidRDefault="006247D7" w:rsidP="00ED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1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275" w:type="dxa"/>
          </w:tcPr>
          <w:p w:rsidR="006247D7" w:rsidRPr="0070731F" w:rsidRDefault="006247D7" w:rsidP="00ED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1F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3119" w:type="dxa"/>
          </w:tcPr>
          <w:p w:rsidR="006247D7" w:rsidRPr="0070731F" w:rsidRDefault="006247D7" w:rsidP="00ED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1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417" w:type="dxa"/>
          </w:tcPr>
          <w:p w:rsidR="006247D7" w:rsidRPr="0070731F" w:rsidRDefault="006247D7" w:rsidP="00ED0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1F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</w:tbl>
    <w:p w:rsidR="00613CA9" w:rsidRPr="002C4E53" w:rsidRDefault="006247D7" w:rsidP="002C4E53">
      <w:pPr>
        <w:pStyle w:val="a6"/>
        <w:spacing w:before="0" w:beforeAutospacing="0" w:after="0" w:afterAutospacing="0"/>
        <w:rPr>
          <w:del w:id="2" w:author="Sad" w:date="2020-01-15T11:21:00Z"/>
          <w:color w:val="291200"/>
          <w:sz w:val="28"/>
          <w:szCs w:val="28"/>
        </w:rPr>
      </w:pPr>
      <w:del w:id="3" w:author="Sad" w:date="2020-01-15T11:21:00Z">
        <w:r>
          <w:rPr>
            <w:noProof/>
          </w:rPr>
          <w:drawing>
            <wp:anchor distT="0" distB="0" distL="114300" distR="114300" simplePos="0" relativeHeight="251667456" behindDoc="0" locked="0" layoutInCell="1" allowOverlap="1" wp14:anchorId="6BC29E6D" wp14:editId="24449EBB">
              <wp:simplePos x="0" y="0"/>
              <wp:positionH relativeFrom="column">
                <wp:posOffset>3314700</wp:posOffset>
              </wp:positionH>
              <wp:positionV relativeFrom="paragraph">
                <wp:posOffset>220014</wp:posOffset>
              </wp:positionV>
              <wp:extent cx="3000375" cy="2324100"/>
              <wp:effectExtent l="0" t="0" r="0" b="0"/>
              <wp:wrapThrough wrapText="bothSides">
                <wp:wrapPolygon edited="0">
                  <wp:start x="0" y="0"/>
                  <wp:lineTo x="0" y="21423"/>
                  <wp:lineTo x="21531" y="21423"/>
                  <wp:lineTo x="21531" y="0"/>
                  <wp:lineTo x="0" y="0"/>
                </wp:wrapPolygon>
              </wp:wrapThrough>
              <wp:docPr id="2" name="Диаграмма 2">
                <a:extLst xmlns:a="http://schemas.openxmlformats.org/drawingml/2006/main">
                  <a:ext uri="{FF2B5EF4-FFF2-40B4-BE49-F238E27FC236}">
                    <a16:creationId xmlns:a16="http://schemas.microsoft.com/office/drawing/2014/main" id="{59DA70B5-86C9-43F8-9798-E214D0DE726F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5"/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66432" behindDoc="0" locked="0" layoutInCell="1" allowOverlap="1" wp14:anchorId="681AD895" wp14:editId="68F3CD61">
              <wp:simplePos x="0" y="0"/>
              <wp:positionH relativeFrom="column">
                <wp:posOffset>0</wp:posOffset>
              </wp:positionH>
              <wp:positionV relativeFrom="paragraph">
                <wp:posOffset>207645</wp:posOffset>
              </wp:positionV>
              <wp:extent cx="3209925" cy="2324100"/>
              <wp:effectExtent l="0" t="0" r="0" b="0"/>
              <wp:wrapThrough wrapText="bothSides">
                <wp:wrapPolygon edited="0">
                  <wp:start x="0" y="0"/>
                  <wp:lineTo x="0" y="21423"/>
                  <wp:lineTo x="21536" y="21423"/>
                  <wp:lineTo x="21536" y="0"/>
                  <wp:lineTo x="0" y="0"/>
                </wp:wrapPolygon>
              </wp:wrapThrough>
              <wp:docPr id="3" name="Диаграмма 3">
                <a:extLst xmlns:a="http://schemas.openxmlformats.org/drawingml/2006/main">
                  <a:ext uri="{FF2B5EF4-FFF2-40B4-BE49-F238E27FC236}">
                    <a16:creationId xmlns:a16="http://schemas.microsoft.com/office/drawing/2014/main" id="{539BE1E5-EF1E-498B-B57C-CC0B2EFD3EDF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6"/>
                </a:graphicData>
              </a:graphic>
            </wp:anchor>
          </w:drawing>
        </w:r>
      </w:del>
    </w:p>
    <w:p w:rsidR="00613CA9" w:rsidRPr="002C4E53" w:rsidRDefault="006247D7" w:rsidP="002C4E53">
      <w:pPr>
        <w:pStyle w:val="a6"/>
        <w:spacing w:before="0" w:beforeAutospacing="0" w:after="0" w:afterAutospacing="0"/>
        <w:rPr>
          <w:ins w:id="4" w:author="Sad" w:date="2020-01-15T11:21:00Z"/>
          <w:color w:val="291200"/>
          <w:sz w:val="28"/>
          <w:szCs w:val="28"/>
        </w:rPr>
      </w:pPr>
      <w:ins w:id="5" w:author="Sad" w:date="2020-01-15T11:21:00Z">
        <w:r>
          <w:rPr>
            <w:noProof/>
          </w:rPr>
          <w:drawing>
            <wp:anchor distT="0" distB="0" distL="114300" distR="114300" simplePos="0" relativeHeight="251664384" behindDoc="0" locked="0" layoutInCell="1" allowOverlap="1" wp14:anchorId="47816484" wp14:editId="49F9F066">
              <wp:simplePos x="0" y="0"/>
              <wp:positionH relativeFrom="column">
                <wp:posOffset>3314700</wp:posOffset>
              </wp:positionH>
              <wp:positionV relativeFrom="paragraph">
                <wp:posOffset>220014</wp:posOffset>
              </wp:positionV>
              <wp:extent cx="3000375" cy="2324100"/>
              <wp:effectExtent l="0" t="0" r="0" b="0"/>
              <wp:wrapThrough wrapText="bothSides">
                <wp:wrapPolygon edited="0">
                  <wp:start x="0" y="0"/>
                  <wp:lineTo x="0" y="21423"/>
                  <wp:lineTo x="21531" y="21423"/>
                  <wp:lineTo x="21531" y="0"/>
                  <wp:lineTo x="0" y="0"/>
                </wp:wrapPolygon>
              </wp:wrapThrough>
              <wp:docPr id="9" name="Диаграмма 9">
                <a:extLst xmlns:a="http://schemas.openxmlformats.org/drawingml/2006/main">
                  <a:ext uri="{FF2B5EF4-FFF2-40B4-BE49-F238E27FC236}">
                    <a16:creationId xmlns:a16="http://schemas.microsoft.com/office/drawing/2014/main" id="{59DA70B5-86C9-43F8-9798-E214D0DE726F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7"/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148847BB" wp14:editId="4B34A022">
              <wp:simplePos x="0" y="0"/>
              <wp:positionH relativeFrom="column">
                <wp:posOffset>0</wp:posOffset>
              </wp:positionH>
              <wp:positionV relativeFrom="paragraph">
                <wp:posOffset>207645</wp:posOffset>
              </wp:positionV>
              <wp:extent cx="3209925" cy="2324100"/>
              <wp:effectExtent l="0" t="0" r="0" b="0"/>
              <wp:wrapThrough wrapText="bothSides">
                <wp:wrapPolygon edited="0">
                  <wp:start x="0" y="0"/>
                  <wp:lineTo x="0" y="21423"/>
                  <wp:lineTo x="21536" y="21423"/>
                  <wp:lineTo x="21536" y="0"/>
                  <wp:lineTo x="0" y="0"/>
                </wp:wrapPolygon>
              </wp:wrapThrough>
              <wp:docPr id="1" name="Диаграмма 1">
                <a:extLst xmlns:a="http://schemas.openxmlformats.org/drawingml/2006/main">
                  <a:ext uri="{FF2B5EF4-FFF2-40B4-BE49-F238E27FC236}">
                    <a16:creationId xmlns:a16="http://schemas.microsoft.com/office/drawing/2014/main" id="{539BE1E5-EF1E-498B-B57C-CC0B2EFD3EDF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8"/>
                </a:graphicData>
              </a:graphic>
            </wp:anchor>
          </w:drawing>
        </w:r>
      </w:ins>
    </w:p>
    <w:p w:rsidR="00613CA9" w:rsidRPr="002C4E53" w:rsidRDefault="002058D5" w:rsidP="002058D5">
      <w:pPr>
        <w:pStyle w:val="a6"/>
        <w:spacing w:before="0" w:beforeAutospacing="0" w:after="0" w:afterAutospacing="0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>2.</w:t>
      </w:r>
      <w:r w:rsidR="00BC7668" w:rsidRPr="002C4E53">
        <w:rPr>
          <w:color w:val="291200"/>
          <w:sz w:val="28"/>
          <w:szCs w:val="28"/>
        </w:rPr>
        <w:t xml:space="preserve">Организация выставки </w:t>
      </w:r>
      <w:proofErr w:type="gramStart"/>
      <w:r w:rsidR="002C4E53" w:rsidRPr="002C4E53">
        <w:rPr>
          <w:color w:val="291200"/>
          <w:sz w:val="28"/>
          <w:szCs w:val="28"/>
        </w:rPr>
        <w:t>плакатов</w:t>
      </w:r>
      <w:proofErr w:type="gramEnd"/>
      <w:r w:rsidR="002C4E53" w:rsidRPr="002C4E53">
        <w:rPr>
          <w:color w:val="291200"/>
          <w:sz w:val="28"/>
          <w:szCs w:val="28"/>
        </w:rPr>
        <w:t xml:space="preserve"> изготовленных совместно</w:t>
      </w:r>
      <w:r w:rsidR="00BC7668" w:rsidRPr="002C4E53">
        <w:rPr>
          <w:color w:val="291200"/>
          <w:sz w:val="28"/>
          <w:szCs w:val="28"/>
        </w:rPr>
        <w:t xml:space="preserve"> </w:t>
      </w:r>
      <w:r w:rsidR="002C4E53" w:rsidRPr="002C4E53">
        <w:rPr>
          <w:color w:val="291200"/>
          <w:sz w:val="28"/>
          <w:szCs w:val="28"/>
        </w:rPr>
        <w:t>родителями и детьми группы.</w:t>
      </w:r>
    </w:p>
    <w:p w:rsidR="00613CA9" w:rsidRPr="002C4E53" w:rsidRDefault="002C4E53" w:rsidP="002C4E53">
      <w:pPr>
        <w:pStyle w:val="a6"/>
        <w:spacing w:before="0" w:beforeAutospacing="0" w:after="0" w:afterAutospacing="0"/>
        <w:rPr>
          <w:sz w:val="28"/>
          <w:szCs w:val="28"/>
        </w:rPr>
      </w:pPr>
      <w:r w:rsidRPr="002C4E53">
        <w:rPr>
          <w:sz w:val="28"/>
          <w:szCs w:val="28"/>
        </w:rPr>
        <w:t xml:space="preserve">Цель: </w:t>
      </w:r>
      <w:r w:rsidR="00613CA9" w:rsidRPr="002C4E53">
        <w:rPr>
          <w:sz w:val="28"/>
          <w:szCs w:val="28"/>
        </w:rPr>
        <w:t>воспитание патриотизма, чувства гордости за свою страну, за свой народ, уважительного отношения к старшему поколению, памятникам войны.</w:t>
      </w:r>
    </w:p>
    <w:p w:rsidR="00613CA9" w:rsidRPr="002C4E53" w:rsidRDefault="00613CA9" w:rsidP="002C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4E53">
        <w:rPr>
          <w:rFonts w:ascii="Times New Roman" w:hAnsi="Times New Roman" w:cs="Times New Roman"/>
          <w:b/>
          <w:sz w:val="28"/>
          <w:szCs w:val="28"/>
          <w:u w:val="single"/>
        </w:rPr>
        <w:t>Проблемы в ходе реализации проекта</w:t>
      </w:r>
    </w:p>
    <w:p w:rsidR="00613CA9" w:rsidRPr="002C4E53" w:rsidRDefault="00613CA9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E53">
        <w:rPr>
          <w:rFonts w:ascii="Times New Roman" w:hAnsi="Times New Roman" w:cs="Times New Roman"/>
          <w:sz w:val="28"/>
          <w:szCs w:val="28"/>
        </w:rPr>
        <w:t>1.Недостаточность знаний родителей воспитанников истории их семей.</w:t>
      </w:r>
    </w:p>
    <w:p w:rsidR="00613CA9" w:rsidRPr="002C4E53" w:rsidRDefault="002C4E53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E53">
        <w:rPr>
          <w:rFonts w:ascii="Times New Roman" w:hAnsi="Times New Roman" w:cs="Times New Roman"/>
          <w:sz w:val="28"/>
          <w:szCs w:val="28"/>
        </w:rPr>
        <w:t>2</w:t>
      </w:r>
      <w:r w:rsidR="00613CA9" w:rsidRPr="002C4E53">
        <w:rPr>
          <w:rFonts w:ascii="Times New Roman" w:hAnsi="Times New Roman" w:cs="Times New Roman"/>
          <w:sz w:val="28"/>
          <w:szCs w:val="28"/>
        </w:rPr>
        <w:t>. Недопонимание родителями важности патриотического воспитания детей в дошкольном возрасте.</w:t>
      </w:r>
    </w:p>
    <w:p w:rsidR="00613CA9" w:rsidRPr="002C4E53" w:rsidRDefault="002C4E53" w:rsidP="002C4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E53">
        <w:rPr>
          <w:rFonts w:ascii="Times New Roman" w:hAnsi="Times New Roman" w:cs="Times New Roman"/>
          <w:sz w:val="28"/>
          <w:szCs w:val="28"/>
        </w:rPr>
        <w:t>3</w:t>
      </w:r>
      <w:r w:rsidR="00613CA9" w:rsidRPr="002C4E53">
        <w:rPr>
          <w:rFonts w:ascii="Times New Roman" w:hAnsi="Times New Roman" w:cs="Times New Roman"/>
          <w:sz w:val="28"/>
          <w:szCs w:val="28"/>
        </w:rPr>
        <w:t>.Недостаточная психологическая готовность детей воспринимать историю как реальность.</w:t>
      </w:r>
    </w:p>
    <w:p w:rsidR="00613CA9" w:rsidRPr="002C4E53" w:rsidRDefault="00613CA9" w:rsidP="002C4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4E53">
        <w:rPr>
          <w:rFonts w:ascii="Times New Roman" w:hAnsi="Times New Roman" w:cs="Times New Roman"/>
          <w:b/>
          <w:sz w:val="28"/>
          <w:szCs w:val="28"/>
          <w:u w:val="single"/>
        </w:rPr>
        <w:t>Результативность проекта</w:t>
      </w:r>
    </w:p>
    <w:p w:rsidR="00613CA9" w:rsidRPr="002C4E53" w:rsidRDefault="00613CA9" w:rsidP="002C4E53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2C4E5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Работа в рамках проекта получилась интересной, увлекательной, познавательной. Позволила увеличить кругозор каждого ребенка.</w:t>
      </w:r>
    </w:p>
    <w:p w:rsidR="00EF0353" w:rsidRPr="002A67F4" w:rsidRDefault="006247D7" w:rsidP="00AC3C8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67F4">
        <w:rPr>
          <w:rFonts w:ascii="Times New Roman" w:eastAsia="Times New Roman" w:hAnsi="Times New Roman" w:cs="Times New Roman"/>
          <w:color w:val="111111"/>
          <w:sz w:val="28"/>
          <w:szCs w:val="28"/>
        </w:rPr>
        <w:t>Реализация </w:t>
      </w:r>
      <w:r w:rsidRPr="002A67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проекта</w:t>
      </w:r>
      <w:r w:rsidRPr="002A67F4">
        <w:rPr>
          <w:rFonts w:ascii="Times New Roman" w:eastAsia="Times New Roman" w:hAnsi="Times New Roman" w:cs="Times New Roman"/>
          <w:color w:val="111111"/>
          <w:sz w:val="28"/>
          <w:szCs w:val="28"/>
        </w:rPr>
        <w:t> позволила не просто повысить интерес детей к людям, защищавшим Родину много лет назад, но и способствовала формированию подлинно гражданско-патриотической позиции у дошкольников, которая затем ляжет в основу личности взрослого человека – гражданина своей страны. Расширились представления детей о подвигах советского народа, о защитниках отечества и героях Великой Отечественной войны. Дети стали проявлять чувства гордости за стойкость и самоотверженность советского народа в период Ленинградской </w:t>
      </w:r>
      <w:r w:rsidRPr="002A67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Блокады</w:t>
      </w:r>
      <w:r w:rsidR="00AC3C8A" w:rsidRPr="002A67F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sectPr w:rsidR="00EF0353" w:rsidRPr="002A67F4" w:rsidSect="00D2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1123"/>
    <w:multiLevelType w:val="hybridMultilevel"/>
    <w:tmpl w:val="12CC6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53D66"/>
    <w:multiLevelType w:val="hybridMultilevel"/>
    <w:tmpl w:val="516E4F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580F3C"/>
    <w:multiLevelType w:val="hybridMultilevel"/>
    <w:tmpl w:val="92903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510B6"/>
    <w:multiLevelType w:val="hybridMultilevel"/>
    <w:tmpl w:val="6B842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6D64"/>
    <w:rsid w:val="00025042"/>
    <w:rsid w:val="000D59BC"/>
    <w:rsid w:val="001211EA"/>
    <w:rsid w:val="002058D5"/>
    <w:rsid w:val="002A67F4"/>
    <w:rsid w:val="002C099E"/>
    <w:rsid w:val="002C4E53"/>
    <w:rsid w:val="002E6D64"/>
    <w:rsid w:val="003062B5"/>
    <w:rsid w:val="003E1811"/>
    <w:rsid w:val="00613CA9"/>
    <w:rsid w:val="006247D7"/>
    <w:rsid w:val="007D16A4"/>
    <w:rsid w:val="007F5523"/>
    <w:rsid w:val="00AC3C8A"/>
    <w:rsid w:val="00BC7668"/>
    <w:rsid w:val="00CF43A7"/>
    <w:rsid w:val="00D2141E"/>
    <w:rsid w:val="00E70BC1"/>
    <w:rsid w:val="00EF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FC82"/>
  <w15:docId w15:val="{A4464F0E-58ED-43B5-BC6E-F91E3842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0">
    <w:name w:val="c0"/>
    <w:basedOn w:val="a"/>
    <w:rsid w:val="002E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E6D64"/>
  </w:style>
  <w:style w:type="character" w:customStyle="1" w:styleId="locality">
    <w:name w:val="locality"/>
    <w:basedOn w:val="a0"/>
    <w:rsid w:val="002E6D64"/>
  </w:style>
  <w:style w:type="paragraph" w:styleId="a4">
    <w:name w:val="Balloon Text"/>
    <w:basedOn w:val="a"/>
    <w:link w:val="a5"/>
    <w:uiPriority w:val="99"/>
    <w:semiHidden/>
    <w:unhideWhenUsed/>
    <w:rsid w:val="002E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D6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D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13C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Конец проекта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7A3-4AC8-9D4E-0E2CADBC3A6D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7A3-4AC8-9D4E-0E2CADBC3A6D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7A3-4AC8-9D4E-0E2CADBC3A6D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7A3-4AC8-9D4E-0E2CADBC3A6D}"/>
              </c:ext>
            </c:extLst>
          </c:dPt>
          <c:cat>
            <c:strRef>
              <c:f>Лист1!$A$1:$A$4</c:f>
              <c:strCache>
                <c:ptCount val="4"/>
                <c:pt idx="0">
                  <c:v>Конец проекта</c:v>
                </c:pt>
                <c:pt idx="1">
                  <c:v>Низкий уровень</c:v>
                </c:pt>
                <c:pt idx="2">
                  <c:v>Средний уровень</c:v>
                </c:pt>
                <c:pt idx="3">
                  <c:v>Высокий уровень</c:v>
                </c:pt>
              </c:strCache>
            </c:strRef>
          </c:cat>
          <c:val>
            <c:numRef>
              <c:f>Лист1!$B$1:$B$4</c:f>
              <c:numCache>
                <c:formatCode>0%</c:formatCode>
                <c:ptCount val="4"/>
                <c:pt idx="1">
                  <c:v>0</c:v>
                </c:pt>
                <c:pt idx="2">
                  <c:v>0.36000000000000032</c:v>
                </c:pt>
                <c:pt idx="3">
                  <c:v>0.64000000000000101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7A3-4AC8-9D4E-0E2CADBC3A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Начало проекта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3F5-4E31-BD85-43D3FE561E38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3F5-4E31-BD85-43D3FE561E38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3F5-4E31-BD85-43D3FE561E38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3F5-4E31-BD85-43D3FE561E38}"/>
              </c:ext>
            </c:extLst>
          </c:dPt>
          <c:cat>
            <c:strRef>
              <c:f>Лист2!$A$1:$A$4</c:f>
              <c:strCache>
                <c:ptCount val="4"/>
                <c:pt idx="0">
                  <c:v>Начало проекта</c:v>
                </c:pt>
                <c:pt idx="1">
                  <c:v>Низкий уровень</c:v>
                </c:pt>
                <c:pt idx="2">
                  <c:v>Средний уровень</c:v>
                </c:pt>
                <c:pt idx="3">
                  <c:v>Высокий уровень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1">
                  <c:v>0.13</c:v>
                </c:pt>
                <c:pt idx="2">
                  <c:v>0.8</c:v>
                </c:pt>
                <c:pt idx="3">
                  <c:v>7.0000000000000034E-2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3F5-4E31-BD85-43D3FE561E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Конец проекта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7A3-4AC8-9D4E-0E2CADBC3A6D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7A3-4AC8-9D4E-0E2CADBC3A6D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7A3-4AC8-9D4E-0E2CADBC3A6D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7A3-4AC8-9D4E-0E2CADBC3A6D}"/>
              </c:ext>
            </c:extLst>
          </c:dPt>
          <c:cat>
            <c:strRef>
              <c:f>Лист1!$A$1:$A$4</c:f>
              <c:strCache>
                <c:ptCount val="4"/>
                <c:pt idx="0">
                  <c:v>Конец проекта</c:v>
                </c:pt>
                <c:pt idx="1">
                  <c:v>Низкий уровень</c:v>
                </c:pt>
                <c:pt idx="2">
                  <c:v>Средний уровень</c:v>
                </c:pt>
                <c:pt idx="3">
                  <c:v>Высокий уровень</c:v>
                </c:pt>
              </c:strCache>
            </c:strRef>
          </c:cat>
          <c:val>
            <c:numRef>
              <c:f>Лист1!$B$1:$B$4</c:f>
              <c:numCache>
                <c:formatCode>0%</c:formatCode>
                <c:ptCount val="4"/>
                <c:pt idx="1">
                  <c:v>0</c:v>
                </c:pt>
                <c:pt idx="2">
                  <c:v>0.36000000000000032</c:v>
                </c:pt>
                <c:pt idx="3">
                  <c:v>0.64000000000000101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7A3-4AC8-9D4E-0E2CADBC3A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Начало проекта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3F5-4E31-BD85-43D3FE561E38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3F5-4E31-BD85-43D3FE561E38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3F5-4E31-BD85-43D3FE561E38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3F5-4E31-BD85-43D3FE561E38}"/>
              </c:ext>
            </c:extLst>
          </c:dPt>
          <c:cat>
            <c:strRef>
              <c:f>Лист2!$A$1:$A$4</c:f>
              <c:strCache>
                <c:ptCount val="4"/>
                <c:pt idx="0">
                  <c:v>Начало проекта</c:v>
                </c:pt>
                <c:pt idx="1">
                  <c:v>Низкий уровень</c:v>
                </c:pt>
                <c:pt idx="2">
                  <c:v>Средний уровень</c:v>
                </c:pt>
                <c:pt idx="3">
                  <c:v>Высокий уровень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1">
                  <c:v>0.13</c:v>
                </c:pt>
                <c:pt idx="2">
                  <c:v>0.8</c:v>
                </c:pt>
                <c:pt idx="3">
                  <c:v>7.0000000000000034E-2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3F5-4E31-BD85-43D3FE561E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Пользавотель</dc:creator>
  <cp:lastModifiedBy>Адмиг</cp:lastModifiedBy>
  <cp:revision>10</cp:revision>
  <dcterms:created xsi:type="dcterms:W3CDTF">2020-01-14T05:35:00Z</dcterms:created>
  <dcterms:modified xsi:type="dcterms:W3CDTF">2020-03-03T14:40:00Z</dcterms:modified>
</cp:coreProperties>
</file>